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934F9" w14:textId="56633A26" w:rsidR="00C14273" w:rsidRDefault="00C14273" w:rsidP="008F1792">
      <w:pPr>
        <w:rPr>
          <w:rFonts w:ascii="ＭＳ 明朝" w:eastAsia="ＭＳ 明朝" w:hAnsi="ＭＳ 明朝"/>
        </w:rPr>
      </w:pPr>
    </w:p>
    <w:p w14:paraId="56BC90A8" w14:textId="1B065826" w:rsidR="00C14273" w:rsidRDefault="00C14273" w:rsidP="008F1792">
      <w:pPr>
        <w:rPr>
          <w:rFonts w:ascii="ＭＳ 明朝" w:eastAsia="ＭＳ 明朝" w:hAnsi="ＭＳ 明朝"/>
        </w:rPr>
      </w:pPr>
    </w:p>
    <w:p w14:paraId="387E2743" w14:textId="52114FF8" w:rsidR="00736E9B" w:rsidRPr="00AA0B7F" w:rsidRDefault="00C14273" w:rsidP="00736E9B">
      <w:pPr>
        <w:jc w:val="center"/>
        <w:rPr>
          <w:rFonts w:ascii="ＭＳ 明朝" w:eastAsia="ＭＳ 明朝" w:hAnsi="ＭＳ 明朝"/>
          <w:sz w:val="36"/>
          <w:szCs w:val="40"/>
        </w:rPr>
      </w:pPr>
      <w:r w:rsidRPr="00AA0B7F">
        <w:rPr>
          <w:rFonts w:ascii="ＭＳ 明朝" w:eastAsia="ＭＳ 明朝" w:hAnsi="ＭＳ 明朝" w:hint="eastAsia"/>
          <w:sz w:val="36"/>
          <w:szCs w:val="40"/>
        </w:rPr>
        <w:t>学校法</w:t>
      </w:r>
      <w:r w:rsidRPr="00AA0B7F">
        <w:rPr>
          <w:rFonts w:ascii="ＭＳ 明朝" w:eastAsia="ＭＳ 明朝" w:hAnsi="ＭＳ 明朝"/>
          <w:sz w:val="36"/>
          <w:szCs w:val="40"/>
        </w:rPr>
        <w:t>人寄附行為作成例</w:t>
      </w:r>
    </w:p>
    <w:p w14:paraId="0D36D3AF" w14:textId="659F5223" w:rsidR="00C14273" w:rsidRPr="00AA0B7F" w:rsidRDefault="00C14273" w:rsidP="00736E9B">
      <w:pPr>
        <w:jc w:val="center"/>
        <w:rPr>
          <w:rFonts w:ascii="ＭＳ 明朝" w:eastAsia="ＭＳ 明朝" w:hAnsi="ＭＳ 明朝"/>
          <w:sz w:val="36"/>
          <w:szCs w:val="40"/>
        </w:rPr>
      </w:pPr>
      <w:r w:rsidRPr="00AA0B7F">
        <w:rPr>
          <w:rFonts w:ascii="ＭＳ 明朝" w:eastAsia="ＭＳ 明朝" w:hAnsi="ＭＳ 明朝"/>
          <w:sz w:val="36"/>
          <w:szCs w:val="40"/>
        </w:rPr>
        <w:t>（</w:t>
      </w:r>
      <w:r w:rsidR="00B95C36">
        <w:rPr>
          <w:rFonts w:ascii="ＭＳ 明朝" w:eastAsia="ＭＳ 明朝" w:hAnsi="ＭＳ 明朝"/>
          <w:sz w:val="36"/>
          <w:szCs w:val="40"/>
        </w:rPr>
        <w:t>長崎県所轄</w:t>
      </w:r>
      <w:r w:rsidRPr="00AA0B7F">
        <w:rPr>
          <w:rFonts w:ascii="ＭＳ 明朝" w:eastAsia="ＭＳ 明朝" w:hAnsi="ＭＳ 明朝"/>
          <w:sz w:val="36"/>
          <w:szCs w:val="40"/>
        </w:rPr>
        <w:t>法人</w:t>
      </w:r>
      <w:r w:rsidR="00F27815">
        <w:rPr>
          <w:rFonts w:ascii="ＭＳ 明朝" w:eastAsia="ＭＳ 明朝" w:hAnsi="ＭＳ 明朝"/>
          <w:sz w:val="36"/>
          <w:szCs w:val="40"/>
        </w:rPr>
        <w:t>（幼稚園設置</w:t>
      </w:r>
      <w:r w:rsidR="00A43B6C">
        <w:rPr>
          <w:rFonts w:ascii="ＭＳ 明朝" w:eastAsia="ＭＳ 明朝" w:hAnsi="ＭＳ 明朝" w:hint="eastAsia"/>
          <w:sz w:val="36"/>
          <w:szCs w:val="40"/>
        </w:rPr>
        <w:t>法人</w:t>
      </w:r>
      <w:r w:rsidR="00F27815">
        <w:rPr>
          <w:rFonts w:ascii="ＭＳ 明朝" w:eastAsia="ＭＳ 明朝" w:hAnsi="ＭＳ 明朝"/>
          <w:sz w:val="36"/>
          <w:szCs w:val="40"/>
        </w:rPr>
        <w:t>）</w:t>
      </w:r>
      <w:r w:rsidR="009B3F00">
        <w:rPr>
          <w:rFonts w:ascii="ＭＳ 明朝" w:eastAsia="ＭＳ 明朝" w:hAnsi="ＭＳ 明朝"/>
          <w:sz w:val="36"/>
          <w:szCs w:val="40"/>
        </w:rPr>
        <w:t>向け）</w:t>
      </w:r>
    </w:p>
    <w:p w14:paraId="0B6388D0" w14:textId="775A79DC" w:rsidR="00C14273" w:rsidRDefault="00AA0B7F" w:rsidP="00C14273">
      <w:pPr>
        <w:rPr>
          <w:rFonts w:ascii="ＭＳ 明朝" w:eastAsia="ＭＳ 明朝" w:hAnsi="ＭＳ 明朝"/>
        </w:rPr>
      </w:pPr>
      <w:r w:rsidRPr="0030073B">
        <w:rPr>
          <w:rFonts w:ascii="ＭＳ 明朝" w:eastAsia="ＭＳ 明朝" w:hAnsi="ＭＳ 明朝"/>
          <w:noProof/>
        </w:rPr>
        <mc:AlternateContent>
          <mc:Choice Requires="wps">
            <w:drawing>
              <wp:anchor distT="45720" distB="45720" distL="114300" distR="114300" simplePos="0" relativeHeight="251694080" behindDoc="0" locked="0" layoutInCell="1" allowOverlap="1" wp14:anchorId="04845BCC" wp14:editId="18A26A1E">
                <wp:simplePos x="0" y="0"/>
                <wp:positionH relativeFrom="column">
                  <wp:posOffset>-17145</wp:posOffset>
                </wp:positionH>
                <wp:positionV relativeFrom="paragraph">
                  <wp:posOffset>378100</wp:posOffset>
                </wp:positionV>
                <wp:extent cx="6687185" cy="1404620"/>
                <wp:effectExtent l="0" t="0" r="18415" b="139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185" cy="1404620"/>
                        </a:xfrm>
                        <a:prstGeom prst="rect">
                          <a:avLst/>
                        </a:prstGeom>
                        <a:solidFill>
                          <a:srgbClr val="FFFFFF"/>
                        </a:solidFill>
                        <a:ln w="9525">
                          <a:solidFill>
                            <a:srgbClr val="000000"/>
                          </a:solidFill>
                          <a:miter lim="800000"/>
                          <a:headEnd/>
                          <a:tailEnd/>
                        </a:ln>
                      </wps:spPr>
                      <wps:txbx>
                        <w:txbxContent>
                          <w:p w14:paraId="4BA04526" w14:textId="77777777" w:rsidR="00C14273" w:rsidRPr="00F43AC4" w:rsidRDefault="00C14273" w:rsidP="00F43AC4">
                            <w:pPr>
                              <w:rPr>
                                <w:rFonts w:ascii="ＭＳ 明朝" w:eastAsia="ＭＳ 明朝" w:hAnsi="ＭＳ 明朝"/>
                                <w:color w:val="FF0000"/>
                              </w:rPr>
                            </w:pPr>
                            <w:r w:rsidRPr="00F43AC4">
                              <w:rPr>
                                <w:rFonts w:ascii="ＭＳ 明朝" w:eastAsia="ＭＳ 明朝" w:hAnsi="ＭＳ 明朝" w:hint="eastAsia"/>
                                <w:color w:val="FF0000"/>
                              </w:rPr>
                              <w:t>＜備</w:t>
                            </w:r>
                            <w:r w:rsidRPr="00F43AC4">
                              <w:rPr>
                                <w:rFonts w:ascii="ＭＳ 明朝" w:eastAsia="ＭＳ 明朝" w:hAnsi="ＭＳ 明朝"/>
                                <w:color w:val="FF0000"/>
                              </w:rPr>
                              <w:t xml:space="preserve"> 考</w:t>
                            </w:r>
                            <w:r w:rsidRPr="00F43AC4">
                              <w:rPr>
                                <w:rFonts w:ascii="ＭＳ 明朝" w:eastAsia="ＭＳ 明朝" w:hAnsi="ＭＳ 明朝" w:hint="eastAsia"/>
                                <w:color w:val="FF0000"/>
                              </w:rPr>
                              <w:t>＞</w:t>
                            </w:r>
                          </w:p>
                          <w:p w14:paraId="5E89AE53" w14:textId="47C18701" w:rsidR="00C14273" w:rsidRPr="00F43AC4" w:rsidRDefault="00C14273" w:rsidP="00F43AC4">
                            <w:pPr>
                              <w:pStyle w:val="a3"/>
                              <w:numPr>
                                <w:ilvl w:val="0"/>
                                <w:numId w:val="24"/>
                              </w:numPr>
                              <w:ind w:leftChars="0"/>
                              <w:rPr>
                                <w:rFonts w:ascii="ＭＳ 明朝" w:eastAsia="ＭＳ 明朝" w:hAnsi="ＭＳ 明朝"/>
                                <w:color w:val="FF0000"/>
                                <w:u w:val="wave"/>
                              </w:rPr>
                            </w:pPr>
                            <w:r w:rsidRPr="00F43AC4">
                              <w:rPr>
                                <w:rFonts w:ascii="ＭＳ 明朝" w:eastAsia="ＭＳ 明朝" w:hAnsi="ＭＳ 明朝" w:hint="eastAsia"/>
                                <w:color w:val="FF0000"/>
                              </w:rPr>
                              <w:t>本資料は、文部科学省作成の作成例（令和５年11月16日版）に、文科省の</w:t>
                            </w:r>
                            <w:r w:rsidR="009B752C">
                              <w:rPr>
                                <w:rFonts w:ascii="ＭＳ 明朝" w:eastAsia="ＭＳ 明朝" w:hAnsi="ＭＳ 明朝" w:hint="eastAsia"/>
                                <w:color w:val="FF0000"/>
                              </w:rPr>
                              <w:t>解説</w:t>
                            </w:r>
                            <w:r w:rsidRPr="00F43AC4">
                              <w:rPr>
                                <w:rFonts w:ascii="ＭＳ 明朝" w:eastAsia="ＭＳ 明朝" w:hAnsi="ＭＳ 明朝" w:hint="eastAsia"/>
                                <w:color w:val="FF0000"/>
                              </w:rPr>
                              <w:t>や県で一部注釈を追加したものです。（注釈部分は赤字にしています）</w:t>
                            </w:r>
                          </w:p>
                          <w:p w14:paraId="4117EFF5" w14:textId="77777777" w:rsidR="00CA7F7D" w:rsidRDefault="00C14273" w:rsidP="00F43AC4">
                            <w:pPr>
                              <w:pStyle w:val="a3"/>
                              <w:numPr>
                                <w:ilvl w:val="0"/>
                                <w:numId w:val="24"/>
                              </w:numPr>
                              <w:ind w:leftChars="0"/>
                              <w:rPr>
                                <w:rFonts w:ascii="ＭＳ 明朝" w:eastAsia="ＭＳ 明朝" w:hAnsi="ＭＳ 明朝"/>
                                <w:color w:val="FF0000"/>
                              </w:rPr>
                            </w:pPr>
                            <w:r w:rsidRPr="00F43AC4">
                              <w:rPr>
                                <w:rFonts w:ascii="ＭＳ 明朝" w:eastAsia="ＭＳ 明朝" w:hAnsi="ＭＳ 明朝" w:hint="eastAsia"/>
                                <w:color w:val="FF0000"/>
                              </w:rPr>
                              <w:t>必ず寄附行為に記載しなければならない事項と、任意となる事項も明示（</w:t>
                            </w:r>
                            <w:r w:rsidRPr="00F43AC4">
                              <w:rPr>
                                <w:rFonts w:ascii="ＭＳ 明朝" w:eastAsia="ＭＳ 明朝" w:hAnsi="ＭＳ 明朝" w:hint="eastAsia"/>
                                <w:highlight w:val="yellow"/>
                              </w:rPr>
                              <w:t>【記載必須】・</w:t>
                            </w:r>
                            <w:r w:rsidRPr="00F43AC4">
                              <w:rPr>
                                <w:rFonts w:ascii="ＭＳ 明朝" w:eastAsia="ＭＳ 明朝" w:hAnsi="ＭＳ 明朝" w:hint="eastAsia"/>
                                <w:highlight w:val="cyan"/>
                              </w:rPr>
                              <w:t>【任意】</w:t>
                            </w:r>
                            <w:r w:rsidRPr="00F43AC4">
                              <w:rPr>
                                <w:rFonts w:ascii="ＭＳ 明朝" w:eastAsia="ＭＳ 明朝" w:hAnsi="ＭＳ 明朝" w:hint="eastAsia"/>
                                <w:color w:val="FF0000"/>
                              </w:rPr>
                              <w:t>）しています。</w:t>
                            </w:r>
                          </w:p>
                          <w:p w14:paraId="162B209C" w14:textId="3EEC28AC" w:rsidR="00F62790" w:rsidRDefault="00416231" w:rsidP="00F43AC4">
                            <w:pPr>
                              <w:pStyle w:val="a3"/>
                              <w:numPr>
                                <w:ilvl w:val="0"/>
                                <w:numId w:val="24"/>
                              </w:numPr>
                              <w:ind w:leftChars="0"/>
                              <w:rPr>
                                <w:rFonts w:ascii="ＭＳ 明朝" w:eastAsia="ＭＳ 明朝" w:hAnsi="ＭＳ 明朝"/>
                                <w:color w:val="FF0000"/>
                              </w:rPr>
                            </w:pPr>
                            <w:r w:rsidRPr="00CA7F7D">
                              <w:rPr>
                                <w:rFonts w:ascii="ＭＳ 明朝" w:eastAsia="ＭＳ 明朝" w:hAnsi="ＭＳ 明朝" w:hint="eastAsia"/>
                                <w:color w:val="FF0000"/>
                              </w:rPr>
                              <w:t>寄附</w:t>
                            </w:r>
                            <w:r w:rsidRPr="00F62790">
                              <w:rPr>
                                <w:rFonts w:ascii="ＭＳ 明朝" w:eastAsia="ＭＳ 明朝" w:hAnsi="ＭＳ 明朝" w:hint="eastAsia"/>
                                <w:color w:val="FF0000"/>
                              </w:rPr>
                              <w:t>行為は、私学法の範囲内で定めるものであるため、私学法</w:t>
                            </w:r>
                            <w:r w:rsidR="00FB7AC2" w:rsidRPr="00F62790">
                              <w:rPr>
                                <w:rFonts w:ascii="ＭＳ 明朝" w:eastAsia="ＭＳ 明朝" w:hAnsi="ＭＳ 明朝" w:hint="eastAsia"/>
                                <w:color w:val="FF0000"/>
                              </w:rPr>
                              <w:t>で規定された事項については、</w:t>
                            </w:r>
                            <w:r w:rsidRPr="00F62790">
                              <w:rPr>
                                <w:rFonts w:ascii="ＭＳ 明朝" w:eastAsia="ＭＳ 明朝" w:hAnsi="ＭＳ 明朝" w:hint="eastAsia"/>
                                <w:color w:val="FF0000"/>
                              </w:rPr>
                              <w:t>寄附行為での規定有無に関わらず、</w:t>
                            </w:r>
                            <w:r w:rsidR="008A4748" w:rsidRPr="00F62790">
                              <w:rPr>
                                <w:rFonts w:ascii="ＭＳ 明朝" w:eastAsia="ＭＳ 明朝" w:hAnsi="ＭＳ 明朝" w:hint="eastAsia"/>
                                <w:color w:val="FF0000"/>
                              </w:rPr>
                              <w:t>そ</w:t>
                            </w:r>
                            <w:r w:rsidRPr="00F62790">
                              <w:rPr>
                                <w:rFonts w:ascii="ＭＳ 明朝" w:eastAsia="ＭＳ 明朝" w:hAnsi="ＭＳ 明朝" w:hint="eastAsia"/>
                                <w:color w:val="FF0000"/>
                              </w:rPr>
                              <w:t>の適用を受けます</w:t>
                            </w:r>
                            <w:r w:rsidR="00CA7F7D" w:rsidRPr="00F62790">
                              <w:rPr>
                                <w:rFonts w:ascii="ＭＳ 明朝" w:eastAsia="ＭＳ 明朝" w:hAnsi="ＭＳ 明朝" w:hint="eastAsia"/>
                                <w:color w:val="FF0000"/>
                              </w:rPr>
                              <w:t>が、私学法の規定を遵守するためにも、</w:t>
                            </w:r>
                            <w:r w:rsidR="00F62790" w:rsidRPr="00F62790">
                              <w:rPr>
                                <w:rFonts w:ascii="ＭＳ 明朝" w:eastAsia="ＭＳ 明朝" w:hAnsi="ＭＳ 明朝" w:hint="eastAsia"/>
                                <w:color w:val="000000" w:themeColor="text1"/>
                                <w:highlight w:val="cyan"/>
                              </w:rPr>
                              <w:t>【任意・私学法で定められている内容であるため】</w:t>
                            </w:r>
                            <w:r w:rsidR="00CA7F7D" w:rsidRPr="00F62790">
                              <w:rPr>
                                <w:rFonts w:ascii="ＭＳ 明朝" w:eastAsia="ＭＳ 明朝" w:hAnsi="ＭＳ 明朝" w:hint="eastAsia"/>
                                <w:color w:val="FF0000"/>
                              </w:rPr>
                              <w:t>となっている事項についても、可能な限り寄附行為に規定いただくよう</w:t>
                            </w:r>
                            <w:r w:rsidR="00076E9E">
                              <w:rPr>
                                <w:rFonts w:ascii="ＭＳ 明朝" w:eastAsia="ＭＳ 明朝" w:hAnsi="ＭＳ 明朝"/>
                                <w:color w:val="FF0000"/>
                              </w:rPr>
                              <w:br/>
                            </w:r>
                            <w:r w:rsidR="00076E9E">
                              <w:rPr>
                                <w:rFonts w:ascii="ＭＳ 明朝" w:eastAsia="ＭＳ 明朝" w:hAnsi="ＭＳ 明朝" w:hint="eastAsia"/>
                                <w:color w:val="FF0000"/>
                              </w:rPr>
                              <w:t>ご</w:t>
                            </w:r>
                            <w:r w:rsidR="00CA7F7D" w:rsidRPr="00F62790">
                              <w:rPr>
                                <w:rFonts w:ascii="ＭＳ 明朝" w:eastAsia="ＭＳ 明朝" w:hAnsi="ＭＳ 明朝" w:hint="eastAsia"/>
                                <w:color w:val="FF0000"/>
                              </w:rPr>
                              <w:t>検討をお願いします。</w:t>
                            </w:r>
                          </w:p>
                          <w:p w14:paraId="698AF99E" w14:textId="03E22827" w:rsidR="00C14273" w:rsidRPr="00CA7F7D" w:rsidRDefault="00C14273" w:rsidP="00F43AC4">
                            <w:pPr>
                              <w:pStyle w:val="a3"/>
                              <w:numPr>
                                <w:ilvl w:val="0"/>
                                <w:numId w:val="24"/>
                              </w:numPr>
                              <w:ind w:leftChars="0"/>
                              <w:rPr>
                                <w:rFonts w:ascii="ＭＳ 明朝" w:eastAsia="ＭＳ 明朝" w:hAnsi="ＭＳ 明朝"/>
                                <w:color w:val="FF0000"/>
                              </w:rPr>
                            </w:pPr>
                            <w:r w:rsidRPr="00FB7AC2">
                              <w:rPr>
                                <w:rFonts w:ascii="ＭＳ 明朝" w:eastAsia="ＭＳ 明朝" w:hAnsi="ＭＳ 明朝" w:hint="eastAsia"/>
                                <w:color w:val="FF0000"/>
                              </w:rPr>
                              <w:t>この</w:t>
                            </w:r>
                            <w:r w:rsidRPr="00CA7F7D">
                              <w:rPr>
                                <w:rFonts w:ascii="ＭＳ 明朝" w:eastAsia="ＭＳ 明朝" w:hAnsi="ＭＳ 明朝" w:hint="eastAsia"/>
                                <w:color w:val="FF0000"/>
                              </w:rPr>
                              <w:t>作成例は、一般的な例であるから学校法人のそれぞれの特殊事情を考慮して、私立学校法の範囲内において独自に修正・加筆いただくことを想定しています。</w:t>
                            </w:r>
                          </w:p>
                          <w:p w14:paraId="139722AE" w14:textId="7CF29615" w:rsidR="00C14273" w:rsidRPr="00F43AC4" w:rsidRDefault="00C14273" w:rsidP="00F43AC4">
                            <w:pPr>
                              <w:pStyle w:val="a3"/>
                              <w:numPr>
                                <w:ilvl w:val="0"/>
                                <w:numId w:val="24"/>
                              </w:numPr>
                              <w:ind w:leftChars="0"/>
                              <w:rPr>
                                <w:color w:val="FF0000"/>
                              </w:rPr>
                            </w:pPr>
                            <w:r w:rsidRPr="00F43AC4">
                              <w:rPr>
                                <w:rFonts w:ascii="ＭＳ 明朝" w:eastAsia="ＭＳ 明朝" w:hAnsi="ＭＳ 明朝" w:hint="eastAsia"/>
                                <w:color w:val="FF0000"/>
                              </w:rPr>
                              <w:t>本作成例は、知事所轄学校法人を想定し</w:t>
                            </w:r>
                            <w:r w:rsidR="00F43AC4">
                              <w:rPr>
                                <w:rFonts w:ascii="ＭＳ 明朝" w:eastAsia="ＭＳ 明朝" w:hAnsi="ＭＳ 明朝" w:hint="eastAsia"/>
                                <w:color w:val="FF0000"/>
                              </w:rPr>
                              <w:t>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845BCC" id="_x0000_t202" coordsize="21600,21600" o:spt="202" path="m,l,21600r21600,l21600,xe">
                <v:stroke joinstyle="miter"/>
                <v:path gradientshapeok="t" o:connecttype="rect"/>
              </v:shapetype>
              <v:shape id="テキスト ボックス 2" o:spid="_x0000_s1026" type="#_x0000_t202" style="position:absolute;left:0;text-align:left;margin-left:-1.35pt;margin-top:29.75pt;width:526.5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">
                <v:textbox style="mso-fit-shape-to-text:t">
                  <w:txbxContent>
                    <w:p w14:paraId="4BA04526" w14:textId="77777777" w:rsidR="00C14273" w:rsidRPr="00F43AC4" w:rsidRDefault="00C14273" w:rsidP="00F43AC4">
                      <w:pPr>
                        <w:rPr>
                          <w:rFonts w:ascii="ＭＳ 明朝" w:eastAsia="ＭＳ 明朝" w:hAnsi="ＭＳ 明朝"/>
                          <w:color w:val="FF0000"/>
                        </w:rPr>
                      </w:pPr>
                      <w:r w:rsidRPr="00F43AC4">
                        <w:rPr>
                          <w:rFonts w:ascii="ＭＳ 明朝" w:eastAsia="ＭＳ 明朝" w:hAnsi="ＭＳ 明朝" w:hint="eastAsia"/>
                          <w:color w:val="FF0000"/>
                        </w:rPr>
                        <w:t>＜備</w:t>
                      </w:r>
                      <w:r w:rsidRPr="00F43AC4">
                        <w:rPr>
                          <w:rFonts w:ascii="ＭＳ 明朝" w:eastAsia="ＭＳ 明朝" w:hAnsi="ＭＳ 明朝"/>
                          <w:color w:val="FF0000"/>
                        </w:rPr>
                        <w:t xml:space="preserve"> 考</w:t>
                      </w:r>
                      <w:r w:rsidRPr="00F43AC4">
                        <w:rPr>
                          <w:rFonts w:ascii="ＭＳ 明朝" w:eastAsia="ＭＳ 明朝" w:hAnsi="ＭＳ 明朝" w:hint="eastAsia"/>
                          <w:color w:val="FF0000"/>
                        </w:rPr>
                        <w:t>＞</w:t>
                      </w:r>
                    </w:p>
                    <w:p w14:paraId="5E89AE53" w14:textId="47C18701" w:rsidR="00C14273" w:rsidRPr="00F43AC4" w:rsidRDefault="00C14273" w:rsidP="00F43AC4">
                      <w:pPr>
                        <w:pStyle w:val="a3"/>
                        <w:numPr>
                          <w:ilvl w:val="0"/>
                          <w:numId w:val="24"/>
                        </w:numPr>
                        <w:ind w:leftChars="0"/>
                        <w:rPr>
                          <w:rFonts w:ascii="ＭＳ 明朝" w:eastAsia="ＭＳ 明朝" w:hAnsi="ＭＳ 明朝"/>
                          <w:color w:val="FF0000"/>
                          <w:u w:val="wave"/>
                        </w:rPr>
                      </w:pPr>
                      <w:r w:rsidRPr="00F43AC4">
                        <w:rPr>
                          <w:rFonts w:ascii="ＭＳ 明朝" w:eastAsia="ＭＳ 明朝" w:hAnsi="ＭＳ 明朝" w:hint="eastAsia"/>
                          <w:color w:val="FF0000"/>
                        </w:rPr>
                        <w:t>本資料は、文部科学省作成の作成例（令和５年11月16日版）に、文科省の</w:t>
                      </w:r>
                      <w:r w:rsidR="009B752C">
                        <w:rPr>
                          <w:rFonts w:ascii="ＭＳ 明朝" w:eastAsia="ＭＳ 明朝" w:hAnsi="ＭＳ 明朝" w:hint="eastAsia"/>
                          <w:color w:val="FF0000"/>
                        </w:rPr>
                        <w:t>解説</w:t>
                      </w:r>
                      <w:r w:rsidRPr="00F43AC4">
                        <w:rPr>
                          <w:rFonts w:ascii="ＭＳ 明朝" w:eastAsia="ＭＳ 明朝" w:hAnsi="ＭＳ 明朝" w:hint="eastAsia"/>
                          <w:color w:val="FF0000"/>
                        </w:rPr>
                        <w:t>や県で一部注釈を追加したものです。（注釈部分は赤字にしています）</w:t>
                      </w:r>
                    </w:p>
                    <w:p w14:paraId="4117EFF5" w14:textId="77777777" w:rsidR="00CA7F7D" w:rsidRDefault="00C14273" w:rsidP="00F43AC4">
                      <w:pPr>
                        <w:pStyle w:val="a3"/>
                        <w:numPr>
                          <w:ilvl w:val="0"/>
                          <w:numId w:val="24"/>
                        </w:numPr>
                        <w:ind w:leftChars="0"/>
                        <w:rPr>
                          <w:rFonts w:ascii="ＭＳ 明朝" w:eastAsia="ＭＳ 明朝" w:hAnsi="ＭＳ 明朝"/>
                          <w:color w:val="FF0000"/>
                        </w:rPr>
                      </w:pPr>
                      <w:r w:rsidRPr="00F43AC4">
                        <w:rPr>
                          <w:rFonts w:ascii="ＭＳ 明朝" w:eastAsia="ＭＳ 明朝" w:hAnsi="ＭＳ 明朝" w:hint="eastAsia"/>
                          <w:color w:val="FF0000"/>
                        </w:rPr>
                        <w:t>必ず寄附行為に記載しなければならない事項と、任意となる事項も明示（</w:t>
                      </w:r>
                      <w:r w:rsidRPr="00F43AC4">
                        <w:rPr>
                          <w:rFonts w:ascii="ＭＳ 明朝" w:eastAsia="ＭＳ 明朝" w:hAnsi="ＭＳ 明朝" w:hint="eastAsia"/>
                          <w:highlight w:val="yellow"/>
                        </w:rPr>
                        <w:t>【記載必須】・</w:t>
                      </w:r>
                      <w:r w:rsidRPr="00F43AC4">
                        <w:rPr>
                          <w:rFonts w:ascii="ＭＳ 明朝" w:eastAsia="ＭＳ 明朝" w:hAnsi="ＭＳ 明朝" w:hint="eastAsia"/>
                          <w:highlight w:val="cyan"/>
                        </w:rPr>
                        <w:t>【任意】</w:t>
                      </w:r>
                      <w:r w:rsidRPr="00F43AC4">
                        <w:rPr>
                          <w:rFonts w:ascii="ＭＳ 明朝" w:eastAsia="ＭＳ 明朝" w:hAnsi="ＭＳ 明朝" w:hint="eastAsia"/>
                          <w:color w:val="FF0000"/>
                        </w:rPr>
                        <w:t>）しています。</w:t>
                      </w:r>
                    </w:p>
                    <w:p w14:paraId="162B209C" w14:textId="3EEC28AC" w:rsidR="00F62790" w:rsidRDefault="00416231" w:rsidP="00F43AC4">
                      <w:pPr>
                        <w:pStyle w:val="a3"/>
                        <w:numPr>
                          <w:ilvl w:val="0"/>
                          <w:numId w:val="24"/>
                        </w:numPr>
                        <w:ind w:leftChars="0"/>
                        <w:rPr>
                          <w:rFonts w:ascii="ＭＳ 明朝" w:eastAsia="ＭＳ 明朝" w:hAnsi="ＭＳ 明朝"/>
                          <w:color w:val="FF0000"/>
                        </w:rPr>
                      </w:pPr>
                      <w:r w:rsidRPr="00CA7F7D">
                        <w:rPr>
                          <w:rFonts w:ascii="ＭＳ 明朝" w:eastAsia="ＭＳ 明朝" w:hAnsi="ＭＳ 明朝" w:hint="eastAsia"/>
                          <w:color w:val="FF0000"/>
                        </w:rPr>
                        <w:t>寄附</w:t>
                      </w:r>
                      <w:r w:rsidRPr="00F62790">
                        <w:rPr>
                          <w:rFonts w:ascii="ＭＳ 明朝" w:eastAsia="ＭＳ 明朝" w:hAnsi="ＭＳ 明朝" w:hint="eastAsia"/>
                          <w:color w:val="FF0000"/>
                        </w:rPr>
                        <w:t>行為は、私学法の範囲内で定めるものであるため、私学法</w:t>
                      </w:r>
                      <w:r w:rsidR="00FB7AC2" w:rsidRPr="00F62790">
                        <w:rPr>
                          <w:rFonts w:ascii="ＭＳ 明朝" w:eastAsia="ＭＳ 明朝" w:hAnsi="ＭＳ 明朝" w:hint="eastAsia"/>
                          <w:color w:val="FF0000"/>
                        </w:rPr>
                        <w:t>で規定された事項については、</w:t>
                      </w:r>
                      <w:r w:rsidRPr="00F62790">
                        <w:rPr>
                          <w:rFonts w:ascii="ＭＳ 明朝" w:eastAsia="ＭＳ 明朝" w:hAnsi="ＭＳ 明朝" w:hint="eastAsia"/>
                          <w:color w:val="FF0000"/>
                        </w:rPr>
                        <w:t>寄附行為での規定有無に関わらず、</w:t>
                      </w:r>
                      <w:r w:rsidR="008A4748" w:rsidRPr="00F62790">
                        <w:rPr>
                          <w:rFonts w:ascii="ＭＳ 明朝" w:eastAsia="ＭＳ 明朝" w:hAnsi="ＭＳ 明朝" w:hint="eastAsia"/>
                          <w:color w:val="FF0000"/>
                        </w:rPr>
                        <w:t>そ</w:t>
                      </w:r>
                      <w:r w:rsidRPr="00F62790">
                        <w:rPr>
                          <w:rFonts w:ascii="ＭＳ 明朝" w:eastAsia="ＭＳ 明朝" w:hAnsi="ＭＳ 明朝" w:hint="eastAsia"/>
                          <w:color w:val="FF0000"/>
                        </w:rPr>
                        <w:t>の適用を受けます</w:t>
                      </w:r>
                      <w:r w:rsidR="00CA7F7D" w:rsidRPr="00F62790">
                        <w:rPr>
                          <w:rFonts w:ascii="ＭＳ 明朝" w:eastAsia="ＭＳ 明朝" w:hAnsi="ＭＳ 明朝" w:hint="eastAsia"/>
                          <w:color w:val="FF0000"/>
                        </w:rPr>
                        <w:t>が、私学法の規定を遵守するためにも、</w:t>
                      </w:r>
                      <w:r w:rsidR="00F62790" w:rsidRPr="00F62790">
                        <w:rPr>
                          <w:rFonts w:ascii="ＭＳ 明朝" w:eastAsia="ＭＳ 明朝" w:hAnsi="ＭＳ 明朝" w:hint="eastAsia"/>
                          <w:color w:val="000000" w:themeColor="text1"/>
                          <w:highlight w:val="cyan"/>
                        </w:rPr>
                        <w:t>【任意・私学法で定められている内容であるため】</w:t>
                      </w:r>
                      <w:r w:rsidR="00CA7F7D" w:rsidRPr="00F62790">
                        <w:rPr>
                          <w:rFonts w:ascii="ＭＳ 明朝" w:eastAsia="ＭＳ 明朝" w:hAnsi="ＭＳ 明朝" w:hint="eastAsia"/>
                          <w:color w:val="FF0000"/>
                        </w:rPr>
                        <w:t>となっている事項についても、可能な限り寄附行為に規定いただくよう</w:t>
                      </w:r>
                      <w:r w:rsidR="00076E9E">
                        <w:rPr>
                          <w:rFonts w:ascii="ＭＳ 明朝" w:eastAsia="ＭＳ 明朝" w:hAnsi="ＭＳ 明朝"/>
                          <w:color w:val="FF0000"/>
                        </w:rPr>
                        <w:br/>
                      </w:r>
                      <w:r w:rsidR="00076E9E">
                        <w:rPr>
                          <w:rFonts w:ascii="ＭＳ 明朝" w:eastAsia="ＭＳ 明朝" w:hAnsi="ＭＳ 明朝" w:hint="eastAsia"/>
                          <w:color w:val="FF0000"/>
                        </w:rPr>
                        <w:t>ご</w:t>
                      </w:r>
                      <w:r w:rsidR="00CA7F7D" w:rsidRPr="00F62790">
                        <w:rPr>
                          <w:rFonts w:ascii="ＭＳ 明朝" w:eastAsia="ＭＳ 明朝" w:hAnsi="ＭＳ 明朝" w:hint="eastAsia"/>
                          <w:color w:val="FF0000"/>
                        </w:rPr>
                        <w:t>検討をお願いします。</w:t>
                      </w:r>
                    </w:p>
                    <w:p w14:paraId="698AF99E" w14:textId="03E22827" w:rsidR="00C14273" w:rsidRPr="00CA7F7D" w:rsidRDefault="00C14273" w:rsidP="00F43AC4">
                      <w:pPr>
                        <w:pStyle w:val="a3"/>
                        <w:numPr>
                          <w:ilvl w:val="0"/>
                          <w:numId w:val="24"/>
                        </w:numPr>
                        <w:ind w:leftChars="0"/>
                        <w:rPr>
                          <w:rFonts w:ascii="ＭＳ 明朝" w:eastAsia="ＭＳ 明朝" w:hAnsi="ＭＳ 明朝"/>
                          <w:color w:val="FF0000"/>
                        </w:rPr>
                      </w:pPr>
                      <w:r w:rsidRPr="00FB7AC2">
                        <w:rPr>
                          <w:rFonts w:ascii="ＭＳ 明朝" w:eastAsia="ＭＳ 明朝" w:hAnsi="ＭＳ 明朝" w:hint="eastAsia"/>
                          <w:color w:val="FF0000"/>
                        </w:rPr>
                        <w:t>この</w:t>
                      </w:r>
                      <w:r w:rsidRPr="00CA7F7D">
                        <w:rPr>
                          <w:rFonts w:ascii="ＭＳ 明朝" w:eastAsia="ＭＳ 明朝" w:hAnsi="ＭＳ 明朝" w:hint="eastAsia"/>
                          <w:color w:val="FF0000"/>
                        </w:rPr>
                        <w:t>作成例は、一般的な例であるから学校法人のそれぞれの特殊事情を考慮して、私立学校法の範囲内において独自に修正・加筆いただくことを想定しています。</w:t>
                      </w:r>
                    </w:p>
                    <w:p w14:paraId="139722AE" w14:textId="7CF29615" w:rsidR="00C14273" w:rsidRPr="00F43AC4" w:rsidRDefault="00C14273" w:rsidP="00F43AC4">
                      <w:pPr>
                        <w:pStyle w:val="a3"/>
                        <w:numPr>
                          <w:ilvl w:val="0"/>
                          <w:numId w:val="24"/>
                        </w:numPr>
                        <w:ind w:leftChars="0"/>
                        <w:rPr>
                          <w:color w:val="FF0000"/>
                        </w:rPr>
                      </w:pPr>
                      <w:r w:rsidRPr="00F43AC4">
                        <w:rPr>
                          <w:rFonts w:ascii="ＭＳ 明朝" w:eastAsia="ＭＳ 明朝" w:hAnsi="ＭＳ 明朝" w:hint="eastAsia"/>
                          <w:color w:val="FF0000"/>
                        </w:rPr>
                        <w:t>本作成例は、知事所轄学校法人を想定し</w:t>
                      </w:r>
                      <w:r w:rsidR="00F43AC4">
                        <w:rPr>
                          <w:rFonts w:ascii="ＭＳ 明朝" w:eastAsia="ＭＳ 明朝" w:hAnsi="ＭＳ 明朝" w:hint="eastAsia"/>
                          <w:color w:val="FF0000"/>
                        </w:rPr>
                        <w:t>ています。</w:t>
                      </w:r>
                    </w:p>
                  </w:txbxContent>
                </v:textbox>
                <w10:wrap type="square"/>
              </v:shape>
            </w:pict>
          </mc:Fallback>
        </mc:AlternateContent>
      </w:r>
    </w:p>
    <w:sdt>
      <w:sdtPr>
        <w:rPr>
          <w:lang w:val="ja-JP"/>
        </w:rPr>
        <w:id w:val="1386296603"/>
        <w:docPartObj>
          <w:docPartGallery w:val="Table of Contents"/>
          <w:docPartUnique/>
        </w:docPartObj>
      </w:sdtPr>
      <w:sdtEndPr>
        <w:rPr>
          <w:b/>
          <w:bCs/>
        </w:rPr>
      </w:sdtEndPr>
      <w:sdtContent>
        <w:p w14:paraId="59E8DD7C" w14:textId="4BB2458D" w:rsidR="003C1E2B" w:rsidRPr="009D50D6" w:rsidRDefault="003C1E2B" w:rsidP="009D50D6">
          <w:pPr>
            <w:rPr>
              <w:rFonts w:ascii="ＭＳ 明朝" w:eastAsia="ＭＳ 明朝" w:hAnsi="ＭＳ 明朝"/>
              <w:szCs w:val="21"/>
            </w:rPr>
          </w:pPr>
        </w:p>
        <w:p w14:paraId="0E4A4F3B" w14:textId="64DCB788" w:rsidR="009D50D6" w:rsidRPr="009D50D6" w:rsidRDefault="009D50D6" w:rsidP="009D50D6">
          <w:pPr>
            <w:pStyle w:val="11"/>
          </w:pPr>
          <w:r w:rsidRPr="009D50D6">
            <w:t>＜目次＞</w:t>
          </w:r>
        </w:p>
        <w:p w14:paraId="4C2CFEF5" w14:textId="63244488" w:rsidR="00F80022" w:rsidRDefault="003C1E2B">
          <w:pPr>
            <w:pStyle w:val="11"/>
            <w:rPr>
              <w:rFonts w:asciiTheme="minorHAnsi" w:eastAsiaTheme="minorEastAsia" w:hAnsiTheme="minorHAnsi"/>
              <w:noProof/>
            </w:rPr>
          </w:pPr>
          <w:r>
            <w:fldChar w:fldCharType="begin"/>
          </w:r>
          <w:r>
            <w:instrText xml:space="preserve"> TOC \o "1-3" \h \z \u </w:instrText>
          </w:r>
          <w:r>
            <w:fldChar w:fldCharType="separate"/>
          </w:r>
          <w:hyperlink w:anchor="_Toc160468121" w:history="1">
            <w:r w:rsidR="00F80022" w:rsidRPr="0028422E">
              <w:rPr>
                <w:rStyle w:val="a5"/>
                <w:noProof/>
              </w:rPr>
              <w:t>第一章 総則</w:t>
            </w:r>
            <w:r w:rsidR="00F80022">
              <w:rPr>
                <w:noProof/>
                <w:webHidden/>
              </w:rPr>
              <w:tab/>
            </w:r>
            <w:r w:rsidR="00F80022">
              <w:rPr>
                <w:noProof/>
                <w:webHidden/>
              </w:rPr>
              <w:fldChar w:fldCharType="begin"/>
            </w:r>
            <w:r w:rsidR="00F80022">
              <w:rPr>
                <w:noProof/>
                <w:webHidden/>
              </w:rPr>
              <w:instrText xml:space="preserve"> PAGEREF _Toc160468121 \h </w:instrText>
            </w:r>
            <w:r w:rsidR="00F80022">
              <w:rPr>
                <w:noProof/>
                <w:webHidden/>
              </w:rPr>
            </w:r>
            <w:r w:rsidR="00F80022">
              <w:rPr>
                <w:noProof/>
                <w:webHidden/>
              </w:rPr>
              <w:fldChar w:fldCharType="separate"/>
            </w:r>
            <w:r w:rsidR="00F80022">
              <w:rPr>
                <w:noProof/>
                <w:webHidden/>
              </w:rPr>
              <w:t>2</w:t>
            </w:r>
            <w:r w:rsidR="00F80022">
              <w:rPr>
                <w:noProof/>
                <w:webHidden/>
              </w:rPr>
              <w:fldChar w:fldCharType="end"/>
            </w:r>
          </w:hyperlink>
        </w:p>
        <w:p w14:paraId="753DD4F8" w14:textId="4418713E" w:rsidR="00F80022" w:rsidRDefault="00FC2CED">
          <w:pPr>
            <w:pStyle w:val="11"/>
            <w:rPr>
              <w:rFonts w:asciiTheme="minorHAnsi" w:eastAsiaTheme="minorEastAsia" w:hAnsiTheme="minorHAnsi"/>
              <w:noProof/>
            </w:rPr>
          </w:pPr>
          <w:hyperlink w:anchor="_Toc160468122" w:history="1">
            <w:r w:rsidR="00F80022" w:rsidRPr="0028422E">
              <w:rPr>
                <w:rStyle w:val="a5"/>
                <w:noProof/>
              </w:rPr>
              <w:t>第二章 目的及び事業</w:t>
            </w:r>
            <w:r w:rsidR="00F80022">
              <w:rPr>
                <w:noProof/>
                <w:webHidden/>
              </w:rPr>
              <w:tab/>
            </w:r>
            <w:r w:rsidR="00F80022">
              <w:rPr>
                <w:noProof/>
                <w:webHidden/>
              </w:rPr>
              <w:fldChar w:fldCharType="begin"/>
            </w:r>
            <w:r w:rsidR="00F80022">
              <w:rPr>
                <w:noProof/>
                <w:webHidden/>
              </w:rPr>
              <w:instrText xml:space="preserve"> PAGEREF _Toc160468122 \h </w:instrText>
            </w:r>
            <w:r w:rsidR="00F80022">
              <w:rPr>
                <w:noProof/>
                <w:webHidden/>
              </w:rPr>
            </w:r>
            <w:r w:rsidR="00F80022">
              <w:rPr>
                <w:noProof/>
                <w:webHidden/>
              </w:rPr>
              <w:fldChar w:fldCharType="separate"/>
            </w:r>
            <w:r w:rsidR="00F80022">
              <w:rPr>
                <w:noProof/>
                <w:webHidden/>
              </w:rPr>
              <w:t>2</w:t>
            </w:r>
            <w:r w:rsidR="00F80022">
              <w:rPr>
                <w:noProof/>
                <w:webHidden/>
              </w:rPr>
              <w:fldChar w:fldCharType="end"/>
            </w:r>
          </w:hyperlink>
        </w:p>
        <w:p w14:paraId="6020115F" w14:textId="20681BC2" w:rsidR="00F80022" w:rsidRDefault="00FC2CED">
          <w:pPr>
            <w:pStyle w:val="11"/>
            <w:rPr>
              <w:rFonts w:asciiTheme="minorHAnsi" w:eastAsiaTheme="minorEastAsia" w:hAnsiTheme="minorHAnsi"/>
              <w:noProof/>
            </w:rPr>
          </w:pPr>
          <w:hyperlink w:anchor="_Toc160468123" w:history="1">
            <w:r w:rsidR="00F80022" w:rsidRPr="0028422E">
              <w:rPr>
                <w:rStyle w:val="a5"/>
                <w:noProof/>
              </w:rPr>
              <w:t>第三章 機関の設置</w:t>
            </w:r>
            <w:r w:rsidR="00F80022">
              <w:rPr>
                <w:noProof/>
                <w:webHidden/>
              </w:rPr>
              <w:tab/>
            </w:r>
            <w:r w:rsidR="00F80022">
              <w:rPr>
                <w:noProof/>
                <w:webHidden/>
              </w:rPr>
              <w:fldChar w:fldCharType="begin"/>
            </w:r>
            <w:r w:rsidR="00F80022">
              <w:rPr>
                <w:noProof/>
                <w:webHidden/>
              </w:rPr>
              <w:instrText xml:space="preserve"> PAGEREF _Toc160468123 \h </w:instrText>
            </w:r>
            <w:r w:rsidR="00F80022">
              <w:rPr>
                <w:noProof/>
                <w:webHidden/>
              </w:rPr>
            </w:r>
            <w:r w:rsidR="00F80022">
              <w:rPr>
                <w:noProof/>
                <w:webHidden/>
              </w:rPr>
              <w:fldChar w:fldCharType="separate"/>
            </w:r>
            <w:r w:rsidR="00F80022">
              <w:rPr>
                <w:noProof/>
                <w:webHidden/>
              </w:rPr>
              <w:t>3</w:t>
            </w:r>
            <w:r w:rsidR="00F80022">
              <w:rPr>
                <w:noProof/>
                <w:webHidden/>
              </w:rPr>
              <w:fldChar w:fldCharType="end"/>
            </w:r>
          </w:hyperlink>
        </w:p>
        <w:p w14:paraId="49475D47" w14:textId="3A749544" w:rsidR="00F80022" w:rsidRDefault="00FC2CED">
          <w:pPr>
            <w:pStyle w:val="11"/>
            <w:rPr>
              <w:rFonts w:asciiTheme="minorHAnsi" w:eastAsiaTheme="minorEastAsia" w:hAnsiTheme="minorHAnsi"/>
              <w:noProof/>
            </w:rPr>
          </w:pPr>
          <w:hyperlink w:anchor="_Toc160468124" w:history="1">
            <w:r w:rsidR="00F80022" w:rsidRPr="0028422E">
              <w:rPr>
                <w:rStyle w:val="a5"/>
                <w:noProof/>
              </w:rPr>
              <w:t>第四章 理事会及び理事</w:t>
            </w:r>
            <w:r w:rsidR="00F80022">
              <w:rPr>
                <w:noProof/>
                <w:webHidden/>
              </w:rPr>
              <w:tab/>
            </w:r>
            <w:r w:rsidR="00F80022">
              <w:rPr>
                <w:noProof/>
                <w:webHidden/>
              </w:rPr>
              <w:fldChar w:fldCharType="begin"/>
            </w:r>
            <w:r w:rsidR="00F80022">
              <w:rPr>
                <w:noProof/>
                <w:webHidden/>
              </w:rPr>
              <w:instrText xml:space="preserve"> PAGEREF _Toc160468124 \h </w:instrText>
            </w:r>
            <w:r w:rsidR="00F80022">
              <w:rPr>
                <w:noProof/>
                <w:webHidden/>
              </w:rPr>
            </w:r>
            <w:r w:rsidR="00F80022">
              <w:rPr>
                <w:noProof/>
                <w:webHidden/>
              </w:rPr>
              <w:fldChar w:fldCharType="separate"/>
            </w:r>
            <w:r w:rsidR="00F80022">
              <w:rPr>
                <w:noProof/>
                <w:webHidden/>
              </w:rPr>
              <w:t>6</w:t>
            </w:r>
            <w:r w:rsidR="00F80022">
              <w:rPr>
                <w:noProof/>
                <w:webHidden/>
              </w:rPr>
              <w:fldChar w:fldCharType="end"/>
            </w:r>
          </w:hyperlink>
        </w:p>
        <w:p w14:paraId="51D2389F" w14:textId="0D854911" w:rsidR="00F80022" w:rsidRDefault="00FC2CED">
          <w:pPr>
            <w:pStyle w:val="11"/>
            <w:rPr>
              <w:rFonts w:asciiTheme="minorHAnsi" w:eastAsiaTheme="minorEastAsia" w:hAnsiTheme="minorHAnsi"/>
              <w:noProof/>
            </w:rPr>
          </w:pPr>
          <w:hyperlink w:anchor="_Toc160468125" w:history="1">
            <w:r w:rsidR="00F80022" w:rsidRPr="0028422E">
              <w:rPr>
                <w:rStyle w:val="a5"/>
                <w:noProof/>
              </w:rPr>
              <w:t>第五章 監事</w:t>
            </w:r>
            <w:r w:rsidR="00F80022">
              <w:rPr>
                <w:noProof/>
                <w:webHidden/>
              </w:rPr>
              <w:tab/>
            </w:r>
            <w:r w:rsidR="00F80022">
              <w:rPr>
                <w:noProof/>
                <w:webHidden/>
              </w:rPr>
              <w:fldChar w:fldCharType="begin"/>
            </w:r>
            <w:r w:rsidR="00F80022">
              <w:rPr>
                <w:noProof/>
                <w:webHidden/>
              </w:rPr>
              <w:instrText xml:space="preserve"> PAGEREF _Toc160468125 \h </w:instrText>
            </w:r>
            <w:r w:rsidR="00F80022">
              <w:rPr>
                <w:noProof/>
                <w:webHidden/>
              </w:rPr>
            </w:r>
            <w:r w:rsidR="00F80022">
              <w:rPr>
                <w:noProof/>
                <w:webHidden/>
              </w:rPr>
              <w:fldChar w:fldCharType="separate"/>
            </w:r>
            <w:r w:rsidR="00F80022">
              <w:rPr>
                <w:noProof/>
                <w:webHidden/>
              </w:rPr>
              <w:t>13</w:t>
            </w:r>
            <w:r w:rsidR="00F80022">
              <w:rPr>
                <w:noProof/>
                <w:webHidden/>
              </w:rPr>
              <w:fldChar w:fldCharType="end"/>
            </w:r>
          </w:hyperlink>
        </w:p>
        <w:p w14:paraId="08D2FEB6" w14:textId="76891840" w:rsidR="00F80022" w:rsidRDefault="00FC2CED">
          <w:pPr>
            <w:pStyle w:val="11"/>
            <w:rPr>
              <w:rFonts w:asciiTheme="minorHAnsi" w:eastAsiaTheme="minorEastAsia" w:hAnsiTheme="minorHAnsi"/>
              <w:noProof/>
            </w:rPr>
          </w:pPr>
          <w:hyperlink w:anchor="_Toc160468126" w:history="1">
            <w:r w:rsidR="00F80022" w:rsidRPr="0028422E">
              <w:rPr>
                <w:rStyle w:val="a5"/>
                <w:noProof/>
              </w:rPr>
              <w:t>第六章 評議員会及び評議員</w:t>
            </w:r>
            <w:r w:rsidR="00F80022">
              <w:rPr>
                <w:noProof/>
                <w:webHidden/>
              </w:rPr>
              <w:tab/>
            </w:r>
            <w:r w:rsidR="00F80022">
              <w:rPr>
                <w:noProof/>
                <w:webHidden/>
              </w:rPr>
              <w:fldChar w:fldCharType="begin"/>
            </w:r>
            <w:r w:rsidR="00F80022">
              <w:rPr>
                <w:noProof/>
                <w:webHidden/>
              </w:rPr>
              <w:instrText xml:space="preserve"> PAGEREF _Toc160468126 \h </w:instrText>
            </w:r>
            <w:r w:rsidR="00F80022">
              <w:rPr>
                <w:noProof/>
                <w:webHidden/>
              </w:rPr>
            </w:r>
            <w:r w:rsidR="00F80022">
              <w:rPr>
                <w:noProof/>
                <w:webHidden/>
              </w:rPr>
              <w:fldChar w:fldCharType="separate"/>
            </w:r>
            <w:r w:rsidR="00F80022">
              <w:rPr>
                <w:noProof/>
                <w:webHidden/>
              </w:rPr>
              <w:t>16</w:t>
            </w:r>
            <w:r w:rsidR="00F80022">
              <w:rPr>
                <w:noProof/>
                <w:webHidden/>
              </w:rPr>
              <w:fldChar w:fldCharType="end"/>
            </w:r>
          </w:hyperlink>
        </w:p>
        <w:p w14:paraId="21824284" w14:textId="63D274A4" w:rsidR="00F80022" w:rsidRDefault="00FC2CED">
          <w:pPr>
            <w:pStyle w:val="11"/>
            <w:rPr>
              <w:rFonts w:asciiTheme="minorHAnsi" w:eastAsiaTheme="minorEastAsia" w:hAnsiTheme="minorHAnsi"/>
              <w:noProof/>
            </w:rPr>
          </w:pPr>
          <w:hyperlink w:anchor="_Toc160468127" w:history="1">
            <w:r w:rsidR="00F80022" w:rsidRPr="0028422E">
              <w:rPr>
                <w:rStyle w:val="a5"/>
                <w:noProof/>
              </w:rPr>
              <w:t>第七章 理事会と評議員会の協議</w:t>
            </w:r>
            <w:r w:rsidR="00F80022">
              <w:rPr>
                <w:noProof/>
                <w:webHidden/>
              </w:rPr>
              <w:tab/>
            </w:r>
            <w:r w:rsidR="00F80022">
              <w:rPr>
                <w:noProof/>
                <w:webHidden/>
              </w:rPr>
              <w:fldChar w:fldCharType="begin"/>
            </w:r>
            <w:r w:rsidR="00F80022">
              <w:rPr>
                <w:noProof/>
                <w:webHidden/>
              </w:rPr>
              <w:instrText xml:space="preserve"> PAGEREF _Toc160468127 \h </w:instrText>
            </w:r>
            <w:r w:rsidR="00F80022">
              <w:rPr>
                <w:noProof/>
                <w:webHidden/>
              </w:rPr>
            </w:r>
            <w:r w:rsidR="00F80022">
              <w:rPr>
                <w:noProof/>
                <w:webHidden/>
              </w:rPr>
              <w:fldChar w:fldCharType="separate"/>
            </w:r>
            <w:r w:rsidR="00F80022">
              <w:rPr>
                <w:noProof/>
                <w:webHidden/>
              </w:rPr>
              <w:t>23</w:t>
            </w:r>
            <w:r w:rsidR="00F80022">
              <w:rPr>
                <w:noProof/>
                <w:webHidden/>
              </w:rPr>
              <w:fldChar w:fldCharType="end"/>
            </w:r>
          </w:hyperlink>
        </w:p>
        <w:p w14:paraId="1D3E96D9" w14:textId="1992E072" w:rsidR="00F80022" w:rsidRDefault="00FC2CED">
          <w:pPr>
            <w:pStyle w:val="11"/>
            <w:rPr>
              <w:rFonts w:asciiTheme="minorHAnsi" w:eastAsiaTheme="minorEastAsia" w:hAnsiTheme="minorHAnsi"/>
              <w:noProof/>
            </w:rPr>
          </w:pPr>
          <w:hyperlink w:anchor="_Toc160468128" w:history="1">
            <w:r w:rsidR="00F80022" w:rsidRPr="0028422E">
              <w:rPr>
                <w:rStyle w:val="a5"/>
                <w:noProof/>
              </w:rPr>
              <w:t>第八章 予算及び事業計画等</w:t>
            </w:r>
            <w:r w:rsidR="00F80022">
              <w:rPr>
                <w:noProof/>
                <w:webHidden/>
              </w:rPr>
              <w:tab/>
            </w:r>
            <w:r w:rsidR="00F80022">
              <w:rPr>
                <w:noProof/>
                <w:webHidden/>
              </w:rPr>
              <w:fldChar w:fldCharType="begin"/>
            </w:r>
            <w:r w:rsidR="00F80022">
              <w:rPr>
                <w:noProof/>
                <w:webHidden/>
              </w:rPr>
              <w:instrText xml:space="preserve"> PAGEREF _Toc160468128 \h </w:instrText>
            </w:r>
            <w:r w:rsidR="00F80022">
              <w:rPr>
                <w:noProof/>
                <w:webHidden/>
              </w:rPr>
            </w:r>
            <w:r w:rsidR="00F80022">
              <w:rPr>
                <w:noProof/>
                <w:webHidden/>
              </w:rPr>
              <w:fldChar w:fldCharType="separate"/>
            </w:r>
            <w:r w:rsidR="00F80022">
              <w:rPr>
                <w:noProof/>
                <w:webHidden/>
              </w:rPr>
              <w:t>24</w:t>
            </w:r>
            <w:r w:rsidR="00F80022">
              <w:rPr>
                <w:noProof/>
                <w:webHidden/>
              </w:rPr>
              <w:fldChar w:fldCharType="end"/>
            </w:r>
          </w:hyperlink>
        </w:p>
        <w:p w14:paraId="052DD4F5" w14:textId="476D50D1" w:rsidR="00F80022" w:rsidRDefault="00FC2CED">
          <w:pPr>
            <w:pStyle w:val="11"/>
            <w:rPr>
              <w:rFonts w:asciiTheme="minorHAnsi" w:eastAsiaTheme="minorEastAsia" w:hAnsiTheme="minorHAnsi"/>
              <w:noProof/>
            </w:rPr>
          </w:pPr>
          <w:hyperlink w:anchor="_Toc160468129" w:history="1">
            <w:r w:rsidR="00F80022" w:rsidRPr="0028422E">
              <w:rPr>
                <w:rStyle w:val="a5"/>
                <w:noProof/>
              </w:rPr>
              <w:t>第九章 資産及び会計</w:t>
            </w:r>
            <w:r w:rsidR="00F80022">
              <w:rPr>
                <w:noProof/>
                <w:webHidden/>
              </w:rPr>
              <w:tab/>
            </w:r>
            <w:r w:rsidR="00F80022">
              <w:rPr>
                <w:noProof/>
                <w:webHidden/>
              </w:rPr>
              <w:fldChar w:fldCharType="begin"/>
            </w:r>
            <w:r w:rsidR="00F80022">
              <w:rPr>
                <w:noProof/>
                <w:webHidden/>
              </w:rPr>
              <w:instrText xml:space="preserve"> PAGEREF _Toc160468129 \h </w:instrText>
            </w:r>
            <w:r w:rsidR="00F80022">
              <w:rPr>
                <w:noProof/>
                <w:webHidden/>
              </w:rPr>
            </w:r>
            <w:r w:rsidR="00F80022">
              <w:rPr>
                <w:noProof/>
                <w:webHidden/>
              </w:rPr>
              <w:fldChar w:fldCharType="separate"/>
            </w:r>
            <w:r w:rsidR="00F80022">
              <w:rPr>
                <w:noProof/>
                <w:webHidden/>
              </w:rPr>
              <w:t>26</w:t>
            </w:r>
            <w:r w:rsidR="00F80022">
              <w:rPr>
                <w:noProof/>
                <w:webHidden/>
              </w:rPr>
              <w:fldChar w:fldCharType="end"/>
            </w:r>
          </w:hyperlink>
        </w:p>
        <w:p w14:paraId="4A4F717A" w14:textId="72811B18" w:rsidR="00F80022" w:rsidRDefault="00FC2CED">
          <w:pPr>
            <w:pStyle w:val="11"/>
            <w:rPr>
              <w:rFonts w:asciiTheme="minorHAnsi" w:eastAsiaTheme="minorEastAsia" w:hAnsiTheme="minorHAnsi"/>
              <w:noProof/>
            </w:rPr>
          </w:pPr>
          <w:hyperlink w:anchor="_Toc160468130" w:history="1">
            <w:r w:rsidR="00F80022" w:rsidRPr="0028422E">
              <w:rPr>
                <w:rStyle w:val="a5"/>
                <w:noProof/>
              </w:rPr>
              <w:t>第十章 寄附行為の変更</w:t>
            </w:r>
            <w:r w:rsidR="00F80022">
              <w:rPr>
                <w:noProof/>
                <w:webHidden/>
              </w:rPr>
              <w:tab/>
            </w:r>
            <w:r w:rsidR="00F80022">
              <w:rPr>
                <w:noProof/>
                <w:webHidden/>
              </w:rPr>
              <w:fldChar w:fldCharType="begin"/>
            </w:r>
            <w:r w:rsidR="00F80022">
              <w:rPr>
                <w:noProof/>
                <w:webHidden/>
              </w:rPr>
              <w:instrText xml:space="preserve"> PAGEREF _Toc160468130 \h </w:instrText>
            </w:r>
            <w:r w:rsidR="00F80022">
              <w:rPr>
                <w:noProof/>
                <w:webHidden/>
              </w:rPr>
            </w:r>
            <w:r w:rsidR="00F80022">
              <w:rPr>
                <w:noProof/>
                <w:webHidden/>
              </w:rPr>
              <w:fldChar w:fldCharType="separate"/>
            </w:r>
            <w:r w:rsidR="00F80022">
              <w:rPr>
                <w:noProof/>
                <w:webHidden/>
              </w:rPr>
              <w:t>29</w:t>
            </w:r>
            <w:r w:rsidR="00F80022">
              <w:rPr>
                <w:noProof/>
                <w:webHidden/>
              </w:rPr>
              <w:fldChar w:fldCharType="end"/>
            </w:r>
          </w:hyperlink>
        </w:p>
        <w:p w14:paraId="64C1312E" w14:textId="15E489FF" w:rsidR="00F80022" w:rsidRDefault="00FC2CED">
          <w:pPr>
            <w:pStyle w:val="11"/>
            <w:rPr>
              <w:rFonts w:asciiTheme="minorHAnsi" w:eastAsiaTheme="minorEastAsia" w:hAnsiTheme="minorHAnsi"/>
              <w:noProof/>
            </w:rPr>
          </w:pPr>
          <w:hyperlink w:anchor="_Toc160468131" w:history="1">
            <w:r w:rsidR="00F80022" w:rsidRPr="0028422E">
              <w:rPr>
                <w:rStyle w:val="a5"/>
                <w:noProof/>
              </w:rPr>
              <w:t>第十一章 解散及び合併</w:t>
            </w:r>
            <w:r w:rsidR="00F80022">
              <w:rPr>
                <w:noProof/>
                <w:webHidden/>
              </w:rPr>
              <w:tab/>
            </w:r>
            <w:r w:rsidR="00F80022">
              <w:rPr>
                <w:noProof/>
                <w:webHidden/>
              </w:rPr>
              <w:fldChar w:fldCharType="begin"/>
            </w:r>
            <w:r w:rsidR="00F80022">
              <w:rPr>
                <w:noProof/>
                <w:webHidden/>
              </w:rPr>
              <w:instrText xml:space="preserve"> PAGEREF _Toc160468131 \h </w:instrText>
            </w:r>
            <w:r w:rsidR="00F80022">
              <w:rPr>
                <w:noProof/>
                <w:webHidden/>
              </w:rPr>
            </w:r>
            <w:r w:rsidR="00F80022">
              <w:rPr>
                <w:noProof/>
                <w:webHidden/>
              </w:rPr>
              <w:fldChar w:fldCharType="separate"/>
            </w:r>
            <w:r w:rsidR="00F80022">
              <w:rPr>
                <w:noProof/>
                <w:webHidden/>
              </w:rPr>
              <w:t>30</w:t>
            </w:r>
            <w:r w:rsidR="00F80022">
              <w:rPr>
                <w:noProof/>
                <w:webHidden/>
              </w:rPr>
              <w:fldChar w:fldCharType="end"/>
            </w:r>
          </w:hyperlink>
        </w:p>
        <w:p w14:paraId="6288A613" w14:textId="426B0C8B" w:rsidR="00F80022" w:rsidRDefault="00FC2CED">
          <w:pPr>
            <w:pStyle w:val="11"/>
            <w:rPr>
              <w:rFonts w:asciiTheme="minorHAnsi" w:eastAsiaTheme="minorEastAsia" w:hAnsiTheme="minorHAnsi"/>
              <w:noProof/>
            </w:rPr>
          </w:pPr>
          <w:hyperlink w:anchor="_Toc160468132" w:history="1">
            <w:r w:rsidR="00F80022" w:rsidRPr="0028422E">
              <w:rPr>
                <w:rStyle w:val="a5"/>
                <w:noProof/>
              </w:rPr>
              <w:t>第十二章 補則</w:t>
            </w:r>
            <w:r w:rsidR="00F80022">
              <w:rPr>
                <w:noProof/>
                <w:webHidden/>
              </w:rPr>
              <w:tab/>
            </w:r>
            <w:r w:rsidR="00F80022">
              <w:rPr>
                <w:noProof/>
                <w:webHidden/>
              </w:rPr>
              <w:fldChar w:fldCharType="begin"/>
            </w:r>
            <w:r w:rsidR="00F80022">
              <w:rPr>
                <w:noProof/>
                <w:webHidden/>
              </w:rPr>
              <w:instrText xml:space="preserve"> PAGEREF _Toc160468132 \h </w:instrText>
            </w:r>
            <w:r w:rsidR="00F80022">
              <w:rPr>
                <w:noProof/>
                <w:webHidden/>
              </w:rPr>
            </w:r>
            <w:r w:rsidR="00F80022">
              <w:rPr>
                <w:noProof/>
                <w:webHidden/>
              </w:rPr>
              <w:fldChar w:fldCharType="separate"/>
            </w:r>
            <w:r w:rsidR="00F80022">
              <w:rPr>
                <w:noProof/>
                <w:webHidden/>
              </w:rPr>
              <w:t>32</w:t>
            </w:r>
            <w:r w:rsidR="00F80022">
              <w:rPr>
                <w:noProof/>
                <w:webHidden/>
              </w:rPr>
              <w:fldChar w:fldCharType="end"/>
            </w:r>
          </w:hyperlink>
        </w:p>
        <w:p w14:paraId="2F58041D" w14:textId="322C52CF" w:rsidR="00F80022" w:rsidRDefault="00FC2CED">
          <w:pPr>
            <w:pStyle w:val="11"/>
            <w:rPr>
              <w:rFonts w:asciiTheme="minorHAnsi" w:eastAsiaTheme="minorEastAsia" w:hAnsiTheme="minorHAnsi"/>
              <w:noProof/>
            </w:rPr>
          </w:pPr>
          <w:hyperlink w:anchor="_Toc160468133" w:history="1">
            <w:r w:rsidR="00F80022" w:rsidRPr="0028422E">
              <w:rPr>
                <w:rStyle w:val="a5"/>
                <w:noProof/>
              </w:rPr>
              <w:t>附 則</w:t>
            </w:r>
            <w:r w:rsidR="00F80022">
              <w:rPr>
                <w:noProof/>
                <w:webHidden/>
              </w:rPr>
              <w:tab/>
            </w:r>
            <w:r w:rsidR="00F80022">
              <w:rPr>
                <w:noProof/>
                <w:webHidden/>
              </w:rPr>
              <w:fldChar w:fldCharType="begin"/>
            </w:r>
            <w:r w:rsidR="00F80022">
              <w:rPr>
                <w:noProof/>
                <w:webHidden/>
              </w:rPr>
              <w:instrText xml:space="preserve"> PAGEREF _Toc160468133 \h </w:instrText>
            </w:r>
            <w:r w:rsidR="00F80022">
              <w:rPr>
                <w:noProof/>
                <w:webHidden/>
              </w:rPr>
            </w:r>
            <w:r w:rsidR="00F80022">
              <w:rPr>
                <w:noProof/>
                <w:webHidden/>
              </w:rPr>
              <w:fldChar w:fldCharType="separate"/>
            </w:r>
            <w:r w:rsidR="00F80022">
              <w:rPr>
                <w:noProof/>
                <w:webHidden/>
              </w:rPr>
              <w:t>33</w:t>
            </w:r>
            <w:r w:rsidR="00F80022">
              <w:rPr>
                <w:noProof/>
                <w:webHidden/>
              </w:rPr>
              <w:fldChar w:fldCharType="end"/>
            </w:r>
          </w:hyperlink>
        </w:p>
        <w:p w14:paraId="5EA2A4E0" w14:textId="7C7D817E" w:rsidR="00F80022" w:rsidRDefault="00FC2CED">
          <w:pPr>
            <w:pStyle w:val="11"/>
            <w:rPr>
              <w:rFonts w:asciiTheme="minorHAnsi" w:eastAsiaTheme="minorEastAsia" w:hAnsiTheme="minorHAnsi"/>
              <w:noProof/>
            </w:rPr>
          </w:pPr>
          <w:hyperlink w:anchor="_Toc160468134" w:history="1">
            <w:r w:rsidR="00F80022" w:rsidRPr="0028422E">
              <w:rPr>
                <w:rStyle w:val="a5"/>
                <w:noProof/>
              </w:rPr>
              <w:t>改版履歴</w:t>
            </w:r>
            <w:r w:rsidR="00F80022">
              <w:rPr>
                <w:noProof/>
                <w:webHidden/>
              </w:rPr>
              <w:tab/>
            </w:r>
            <w:r w:rsidR="00F80022">
              <w:rPr>
                <w:noProof/>
                <w:webHidden/>
              </w:rPr>
              <w:fldChar w:fldCharType="begin"/>
            </w:r>
            <w:r w:rsidR="00F80022">
              <w:rPr>
                <w:noProof/>
                <w:webHidden/>
              </w:rPr>
              <w:instrText xml:space="preserve"> PAGEREF _Toc160468134 \h </w:instrText>
            </w:r>
            <w:r w:rsidR="00F80022">
              <w:rPr>
                <w:noProof/>
                <w:webHidden/>
              </w:rPr>
            </w:r>
            <w:r w:rsidR="00F80022">
              <w:rPr>
                <w:noProof/>
                <w:webHidden/>
              </w:rPr>
              <w:fldChar w:fldCharType="separate"/>
            </w:r>
            <w:r w:rsidR="00F80022">
              <w:rPr>
                <w:noProof/>
                <w:webHidden/>
              </w:rPr>
              <w:t>36</w:t>
            </w:r>
            <w:r w:rsidR="00F80022">
              <w:rPr>
                <w:noProof/>
                <w:webHidden/>
              </w:rPr>
              <w:fldChar w:fldCharType="end"/>
            </w:r>
          </w:hyperlink>
        </w:p>
        <w:p w14:paraId="653DD276" w14:textId="209C0523" w:rsidR="00E44B7F" w:rsidRDefault="003C1E2B" w:rsidP="00E44B7F">
          <w:pPr>
            <w:rPr>
              <w:b/>
              <w:bCs/>
              <w:lang w:val="ja-JP"/>
            </w:rPr>
          </w:pPr>
          <w:r>
            <w:rPr>
              <w:b/>
              <w:bCs/>
              <w:lang w:val="ja-JP"/>
            </w:rPr>
            <w:fldChar w:fldCharType="end"/>
          </w:r>
        </w:p>
      </w:sdtContent>
    </w:sdt>
    <w:p w14:paraId="6AD134DA" w14:textId="459E4EB2" w:rsidR="00C14273" w:rsidRPr="00E44B7F" w:rsidRDefault="00C14273" w:rsidP="00E44B7F">
      <w:r>
        <w:rPr>
          <w:rFonts w:ascii="ＭＳ 明朝" w:eastAsia="ＭＳ 明朝" w:hAnsi="ＭＳ 明朝"/>
        </w:rPr>
        <w:br w:type="page"/>
      </w:r>
    </w:p>
    <w:p w14:paraId="3FD2BBEA" w14:textId="39D4FF09" w:rsidR="008F1792" w:rsidRDefault="008F1792" w:rsidP="008F1792">
      <w:pPr>
        <w:rPr>
          <w:rFonts w:ascii="ＭＳ 明朝" w:eastAsia="ＭＳ 明朝" w:hAnsi="ＭＳ 明朝"/>
        </w:rPr>
      </w:pPr>
      <w:r w:rsidRPr="00D35911">
        <w:rPr>
          <w:rFonts w:ascii="ＭＳ 明朝" w:eastAsia="ＭＳ 明朝" w:hAnsi="ＭＳ 明朝" w:hint="eastAsia"/>
        </w:rPr>
        <w:lastRenderedPageBreak/>
        <w:t>学校法人○○学園寄附行為</w:t>
      </w:r>
    </w:p>
    <w:p w14:paraId="3B48D79C" w14:textId="77777777" w:rsidR="00D665E3" w:rsidRPr="00D35911" w:rsidRDefault="00D665E3" w:rsidP="008F1792">
      <w:pPr>
        <w:rPr>
          <w:rFonts w:ascii="ＭＳ 明朝" w:eastAsia="ＭＳ 明朝" w:hAnsi="ＭＳ 明朝"/>
        </w:rPr>
      </w:pPr>
    </w:p>
    <w:p w14:paraId="6C7E89C7" w14:textId="77777777" w:rsidR="008F1792" w:rsidRPr="00F14ECD" w:rsidRDefault="008F1792" w:rsidP="008F3E0E">
      <w:pPr>
        <w:pStyle w:val="1"/>
        <w:rPr>
          <w:b w:val="0"/>
        </w:rPr>
      </w:pPr>
      <w:bookmarkStart w:id="0" w:name="_Toc160468121"/>
      <w:r w:rsidRPr="00F14ECD">
        <w:rPr>
          <w:rFonts w:hint="eastAsia"/>
        </w:rPr>
        <w:t>第一章</w:t>
      </w:r>
      <w:r w:rsidRPr="00F14ECD">
        <w:t xml:space="preserve"> </w:t>
      </w:r>
      <w:r w:rsidRPr="00F14ECD">
        <w:t>総則</w:t>
      </w:r>
      <w:bookmarkEnd w:id="0"/>
    </w:p>
    <w:p w14:paraId="4D789506" w14:textId="77777777" w:rsidR="008F1792" w:rsidRPr="00EF0465" w:rsidRDefault="008F1792" w:rsidP="008F1792">
      <w:pPr>
        <w:rPr>
          <w:rFonts w:ascii="ＭＳ 明朝" w:eastAsia="ＭＳ 明朝" w:hAnsi="ＭＳ 明朝"/>
          <w:color w:val="000000" w:themeColor="text1"/>
        </w:rPr>
      </w:pPr>
      <w:r w:rsidRPr="00EF0465">
        <w:rPr>
          <w:rFonts w:ascii="ＭＳ 明朝" w:eastAsia="ＭＳ 明朝" w:hAnsi="ＭＳ 明朝" w:hint="eastAsia"/>
          <w:color w:val="000000" w:themeColor="text1"/>
        </w:rPr>
        <w:t>（名称）</w:t>
      </w:r>
    </w:p>
    <w:p w14:paraId="25F9D93A" w14:textId="032233B9"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第一条</w:t>
      </w:r>
      <w:r w:rsidRPr="00D35911">
        <w:rPr>
          <w:rFonts w:ascii="ＭＳ 明朝" w:eastAsia="ＭＳ 明朝" w:hAnsi="ＭＳ 明朝"/>
        </w:rPr>
        <w:t xml:space="preserve"> この法人は、学校法人○○学園と称する。</w:t>
      </w:r>
      <w:r w:rsidR="00AF230B" w:rsidRPr="00CA4EED">
        <w:rPr>
          <w:rFonts w:ascii="ＭＳ 明朝" w:eastAsia="ＭＳ 明朝" w:hAnsi="ＭＳ 明朝" w:hint="eastAsia"/>
          <w:highlight w:val="yellow"/>
        </w:rPr>
        <w:t>【</w:t>
      </w:r>
      <w:r w:rsidR="00FB4EDD" w:rsidRPr="00CA4EED">
        <w:rPr>
          <w:rFonts w:ascii="ＭＳ 明朝" w:eastAsia="ＭＳ 明朝" w:hAnsi="ＭＳ 明朝" w:hint="eastAsia"/>
          <w:highlight w:val="yellow"/>
        </w:rPr>
        <w:t>記載</w:t>
      </w:r>
      <w:r w:rsidR="00AF230B" w:rsidRPr="00CA4EED">
        <w:rPr>
          <w:rFonts w:ascii="ＭＳ 明朝" w:eastAsia="ＭＳ 明朝" w:hAnsi="ＭＳ 明朝" w:hint="eastAsia"/>
          <w:highlight w:val="yellow"/>
        </w:rPr>
        <w:t>必須】</w:t>
      </w:r>
    </w:p>
    <w:p w14:paraId="7D0F5BEF"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（事務所）</w:t>
      </w:r>
    </w:p>
    <w:p w14:paraId="44B0411B" w14:textId="77777777" w:rsidR="00CA4EED" w:rsidRPr="00D35911" w:rsidRDefault="008F1792" w:rsidP="00CA4EED">
      <w:pPr>
        <w:rPr>
          <w:rFonts w:ascii="ＭＳ 明朝" w:eastAsia="ＭＳ 明朝" w:hAnsi="ＭＳ 明朝"/>
        </w:rPr>
      </w:pPr>
      <w:r w:rsidRPr="00D35911">
        <w:rPr>
          <w:rFonts w:ascii="ＭＳ 明朝" w:eastAsia="ＭＳ 明朝" w:hAnsi="ＭＳ 明朝" w:hint="eastAsia"/>
        </w:rPr>
        <w:t>第二条</w:t>
      </w:r>
      <w:r w:rsidRPr="00D35911">
        <w:rPr>
          <w:rFonts w:ascii="ＭＳ 明朝" w:eastAsia="ＭＳ 明朝" w:hAnsi="ＭＳ 明朝"/>
        </w:rPr>
        <w:t xml:space="preserve"> この法人は、事務所を</w:t>
      </w:r>
      <w:r w:rsidR="004E6759">
        <w:rPr>
          <w:rFonts w:ascii="ＭＳ 明朝" w:eastAsia="ＭＳ 明朝" w:hAnsi="ＭＳ 明朝" w:hint="eastAsia"/>
        </w:rPr>
        <w:t>長崎県</w:t>
      </w:r>
      <w:r w:rsidRPr="00D35911">
        <w:rPr>
          <w:rFonts w:ascii="ＭＳ 明朝" w:eastAsia="ＭＳ 明朝" w:hAnsi="ＭＳ 明朝"/>
        </w:rPr>
        <w:t>○○市○○番地に置く。</w:t>
      </w:r>
      <w:r w:rsidR="00CA4EED" w:rsidRPr="00CA4EED">
        <w:rPr>
          <w:rFonts w:ascii="ＭＳ 明朝" w:eastAsia="ＭＳ 明朝" w:hAnsi="ＭＳ 明朝" w:hint="eastAsia"/>
          <w:highlight w:val="yellow"/>
        </w:rPr>
        <w:t>【記載必須】</w:t>
      </w:r>
    </w:p>
    <w:p w14:paraId="27F8F3B0" w14:textId="59FAA763" w:rsidR="008F1792" w:rsidRPr="006A48EF" w:rsidRDefault="008F1792" w:rsidP="006A48EF">
      <w:pPr>
        <w:pStyle w:val="a3"/>
        <w:numPr>
          <w:ilvl w:val="0"/>
          <w:numId w:val="1"/>
        </w:numPr>
        <w:ind w:leftChars="0"/>
        <w:rPr>
          <w:rFonts w:ascii="ＭＳ 明朝" w:eastAsia="ＭＳ 明朝" w:hAnsi="ＭＳ 明朝"/>
          <w:color w:val="FF0000"/>
        </w:rPr>
      </w:pPr>
      <w:r w:rsidRPr="006A48EF">
        <w:rPr>
          <w:rFonts w:ascii="ＭＳ 明朝" w:eastAsia="ＭＳ 明朝" w:hAnsi="ＭＳ 明朝" w:hint="eastAsia"/>
          <w:color w:val="FF0000"/>
        </w:rPr>
        <w:t>従たる事務所を置く場合には、以下の規定を設けること。</w:t>
      </w:r>
      <w:r w:rsidR="006A48EF">
        <w:rPr>
          <w:rFonts w:ascii="ＭＳ 明朝" w:eastAsia="ＭＳ 明朝" w:hAnsi="ＭＳ 明朝" w:hint="eastAsia"/>
          <w:color w:val="FF0000"/>
        </w:rPr>
        <w:t>【文科】</w:t>
      </w:r>
    </w:p>
    <w:p w14:paraId="14A96847" w14:textId="5657913E" w:rsidR="008F1792" w:rsidRDefault="008F1792" w:rsidP="008F1792">
      <w:pPr>
        <w:rPr>
          <w:rFonts w:ascii="ＭＳ 明朝" w:eastAsia="ＭＳ 明朝" w:hAnsi="ＭＳ 明朝"/>
        </w:rPr>
      </w:pPr>
      <w:r w:rsidRPr="00E2414D">
        <w:rPr>
          <w:rFonts w:ascii="ＭＳ 明朝" w:eastAsia="ＭＳ 明朝" w:hAnsi="ＭＳ 明朝" w:hint="eastAsia"/>
          <w:color w:val="000000" w:themeColor="text1"/>
        </w:rPr>
        <w:t>２</w:t>
      </w:r>
      <w:r w:rsidRPr="00E2414D">
        <w:rPr>
          <w:rFonts w:ascii="ＭＳ 明朝" w:eastAsia="ＭＳ 明朝" w:hAnsi="ＭＳ 明朝"/>
          <w:color w:val="000000" w:themeColor="text1"/>
        </w:rPr>
        <w:t xml:space="preserve"> 前項のほか、従たる事務所を〇〇県〇〇市〇丁目〇〇番に置く。</w:t>
      </w:r>
      <w:r w:rsidR="00D220D0" w:rsidRPr="00B22FEB">
        <w:rPr>
          <w:rFonts w:ascii="ＭＳ 明朝" w:eastAsia="ＭＳ 明朝" w:hAnsi="ＭＳ 明朝" w:hint="eastAsia"/>
          <w:highlight w:val="cyan"/>
        </w:rPr>
        <w:t>【任意・該当する場合のみ】</w:t>
      </w:r>
    </w:p>
    <w:p w14:paraId="024C7359" w14:textId="77777777" w:rsidR="00D0570A" w:rsidRPr="00D35911" w:rsidRDefault="00D0570A" w:rsidP="008F1792">
      <w:pPr>
        <w:rPr>
          <w:rFonts w:ascii="ＭＳ 明朝" w:eastAsia="ＭＳ 明朝" w:hAnsi="ＭＳ 明朝"/>
        </w:rPr>
      </w:pPr>
    </w:p>
    <w:p w14:paraId="42122E41" w14:textId="77777777" w:rsidR="008F1792" w:rsidRPr="00F14ECD" w:rsidRDefault="008F1792" w:rsidP="008F3E0E">
      <w:pPr>
        <w:pStyle w:val="1"/>
      </w:pPr>
      <w:bookmarkStart w:id="1" w:name="_Toc160468122"/>
      <w:r w:rsidRPr="00F14ECD">
        <w:rPr>
          <w:rFonts w:hint="eastAsia"/>
        </w:rPr>
        <w:t>第二章</w:t>
      </w:r>
      <w:r w:rsidRPr="00F14ECD">
        <w:t xml:space="preserve"> </w:t>
      </w:r>
      <w:r w:rsidRPr="00F14ECD">
        <w:t>目的及び事業</w:t>
      </w:r>
      <w:bookmarkEnd w:id="1"/>
    </w:p>
    <w:p w14:paraId="6BA2C52E" w14:textId="77777777" w:rsidR="008F1792" w:rsidRPr="00EF0465" w:rsidRDefault="008F1792" w:rsidP="008F1792">
      <w:pPr>
        <w:rPr>
          <w:rFonts w:ascii="ＭＳ 明朝" w:eastAsia="ＭＳ 明朝" w:hAnsi="ＭＳ 明朝"/>
          <w:color w:val="000000" w:themeColor="text1"/>
        </w:rPr>
      </w:pPr>
      <w:r w:rsidRPr="00EF0465">
        <w:rPr>
          <w:rFonts w:ascii="ＭＳ 明朝" w:eastAsia="ＭＳ 明朝" w:hAnsi="ＭＳ 明朝" w:hint="eastAsia"/>
          <w:color w:val="000000" w:themeColor="text1"/>
        </w:rPr>
        <w:t>（目的）</w:t>
      </w:r>
    </w:p>
    <w:p w14:paraId="38A43590" w14:textId="77777777" w:rsidR="00B86A43" w:rsidRPr="00EF0465" w:rsidRDefault="008F1792" w:rsidP="00B86A43">
      <w:pPr>
        <w:rPr>
          <w:rFonts w:ascii="ＭＳ 明朝" w:eastAsia="ＭＳ 明朝" w:hAnsi="ＭＳ 明朝"/>
          <w:color w:val="000000" w:themeColor="text1"/>
        </w:rPr>
      </w:pPr>
      <w:r w:rsidRPr="00EF0465">
        <w:rPr>
          <w:rFonts w:ascii="ＭＳ 明朝" w:eastAsia="ＭＳ 明朝" w:hAnsi="ＭＳ 明朝" w:hint="eastAsia"/>
          <w:color w:val="000000" w:themeColor="text1"/>
        </w:rPr>
        <w:t>第三条</w:t>
      </w:r>
      <w:r w:rsidRPr="00EF0465">
        <w:rPr>
          <w:rFonts w:ascii="ＭＳ 明朝" w:eastAsia="ＭＳ 明朝" w:hAnsi="ＭＳ 明朝"/>
          <w:color w:val="000000" w:themeColor="text1"/>
        </w:rPr>
        <w:t xml:space="preserve"> この法人は、教育基本法及び学校教育法に従い、学校教育を行い、○○な人材を育成することを目的とする。</w:t>
      </w:r>
      <w:r w:rsidR="00B86A43" w:rsidRPr="00EF0465">
        <w:rPr>
          <w:rFonts w:ascii="ＭＳ 明朝" w:eastAsia="ＭＳ 明朝" w:hAnsi="ＭＳ 明朝" w:hint="eastAsia"/>
          <w:color w:val="000000" w:themeColor="text1"/>
          <w:highlight w:val="yellow"/>
        </w:rPr>
        <w:t>【記載必須】</w:t>
      </w:r>
    </w:p>
    <w:p w14:paraId="0C7CDAD5" w14:textId="77777777" w:rsidR="008F1792" w:rsidRPr="00EF0465" w:rsidRDefault="008F1792" w:rsidP="008F1792">
      <w:pPr>
        <w:rPr>
          <w:rFonts w:ascii="ＭＳ 明朝" w:eastAsia="ＭＳ 明朝" w:hAnsi="ＭＳ 明朝"/>
          <w:color w:val="000000" w:themeColor="text1"/>
        </w:rPr>
      </w:pPr>
      <w:r w:rsidRPr="00EF0465">
        <w:rPr>
          <w:rFonts w:ascii="ＭＳ 明朝" w:eastAsia="ＭＳ 明朝" w:hAnsi="ＭＳ 明朝" w:hint="eastAsia"/>
          <w:color w:val="000000" w:themeColor="text1"/>
        </w:rPr>
        <w:t>（設置する学校）</w:t>
      </w:r>
    </w:p>
    <w:p w14:paraId="7FD5706B" w14:textId="77777777" w:rsidR="00B86A43" w:rsidRPr="00EF0465" w:rsidRDefault="008F1792" w:rsidP="00B86A43">
      <w:pPr>
        <w:rPr>
          <w:rFonts w:ascii="ＭＳ 明朝" w:eastAsia="ＭＳ 明朝" w:hAnsi="ＭＳ 明朝"/>
          <w:color w:val="000000" w:themeColor="text1"/>
        </w:rPr>
      </w:pPr>
      <w:r w:rsidRPr="00EF0465">
        <w:rPr>
          <w:rFonts w:ascii="ＭＳ 明朝" w:eastAsia="ＭＳ 明朝" w:hAnsi="ＭＳ 明朝" w:hint="eastAsia"/>
          <w:color w:val="000000" w:themeColor="text1"/>
        </w:rPr>
        <w:t>第四条</w:t>
      </w:r>
      <w:r w:rsidRPr="00EF0465">
        <w:rPr>
          <w:rFonts w:ascii="ＭＳ 明朝" w:eastAsia="ＭＳ 明朝" w:hAnsi="ＭＳ 明朝"/>
          <w:color w:val="000000" w:themeColor="text1"/>
        </w:rPr>
        <w:t xml:space="preserve"> この法人は、前条の目的を達成するため、次に掲げる学校を設置する。</w:t>
      </w:r>
      <w:r w:rsidR="00B86A43" w:rsidRPr="00EF0465">
        <w:rPr>
          <w:rFonts w:ascii="ＭＳ 明朝" w:eastAsia="ＭＳ 明朝" w:hAnsi="ＭＳ 明朝" w:hint="eastAsia"/>
          <w:color w:val="000000" w:themeColor="text1"/>
          <w:highlight w:val="yellow"/>
        </w:rPr>
        <w:t>【記載必須】</w:t>
      </w:r>
    </w:p>
    <w:p w14:paraId="45684BA5" w14:textId="77777777" w:rsidR="00B86A43" w:rsidRPr="00EF0465" w:rsidRDefault="008F1792" w:rsidP="00B86A43">
      <w:pPr>
        <w:ind w:firstLine="420"/>
        <w:rPr>
          <w:rFonts w:ascii="ＭＳ 明朝" w:eastAsia="ＭＳ 明朝" w:hAnsi="ＭＳ 明朝"/>
          <w:color w:val="000000" w:themeColor="text1"/>
        </w:rPr>
      </w:pPr>
      <w:r w:rsidRPr="00EF0465">
        <w:rPr>
          <w:rFonts w:ascii="ＭＳ 明朝" w:eastAsia="ＭＳ 明朝" w:hAnsi="ＭＳ 明朝"/>
          <w:color w:val="000000" w:themeColor="text1"/>
        </w:rPr>
        <w:t>○○幼稚園</w:t>
      </w:r>
    </w:p>
    <w:p w14:paraId="6C129A2C" w14:textId="403DCEBC" w:rsidR="00B86A43" w:rsidRDefault="00B86A43" w:rsidP="00B86A43">
      <w:pPr>
        <w:ind w:firstLine="420"/>
        <w:rPr>
          <w:rFonts w:ascii="ＭＳ 明朝" w:eastAsia="ＭＳ 明朝" w:hAnsi="ＭＳ 明朝"/>
          <w:color w:val="000000" w:themeColor="text1"/>
        </w:rPr>
      </w:pPr>
      <w:r w:rsidRPr="00EF0465">
        <w:rPr>
          <w:rFonts w:ascii="ＭＳ 明朝" w:eastAsia="ＭＳ 明朝" w:hAnsi="ＭＳ 明朝"/>
          <w:color w:val="000000" w:themeColor="text1"/>
        </w:rPr>
        <w:t>○○</w:t>
      </w:r>
      <w:r w:rsidRPr="00EF0465">
        <w:rPr>
          <w:rFonts w:ascii="ＭＳ 明朝" w:eastAsia="ＭＳ 明朝" w:hAnsi="ＭＳ 明朝" w:hint="eastAsia"/>
          <w:color w:val="000000" w:themeColor="text1"/>
        </w:rPr>
        <w:t>認定こども園</w:t>
      </w:r>
    </w:p>
    <w:p w14:paraId="5A080B89" w14:textId="77777777" w:rsidR="006128FB" w:rsidRDefault="00F52191" w:rsidP="006128FB">
      <w:pPr>
        <w:rPr>
          <w:rFonts w:ascii="ＭＳ 明朝" w:eastAsia="ＭＳ 明朝" w:hAnsi="ＭＳ 明朝"/>
        </w:rPr>
      </w:pPr>
      <w:r w:rsidRPr="00F52191">
        <w:rPr>
          <w:rFonts w:ascii="ＭＳ 明朝" w:eastAsia="ＭＳ 明朝" w:hAnsi="ＭＳ 明朝" w:hint="eastAsia"/>
          <w:color w:val="FF0000"/>
        </w:rPr>
        <w:t>（付随事業）</w:t>
      </w:r>
      <w:r w:rsidR="006128FB" w:rsidRPr="00B22FEB">
        <w:rPr>
          <w:rFonts w:ascii="ＭＳ 明朝" w:eastAsia="ＭＳ 明朝" w:hAnsi="ＭＳ 明朝" w:hint="eastAsia"/>
          <w:highlight w:val="cyan"/>
        </w:rPr>
        <w:t>【任意・該当する場合のみ】</w:t>
      </w:r>
    </w:p>
    <w:p w14:paraId="112B0C59" w14:textId="4CAF5761" w:rsidR="00F52191" w:rsidRDefault="00F52191" w:rsidP="00F52191">
      <w:pPr>
        <w:rPr>
          <w:rFonts w:ascii="ＭＳ 明朝" w:eastAsia="ＭＳ 明朝" w:hAnsi="ＭＳ 明朝"/>
          <w:color w:val="FF0000"/>
        </w:rPr>
      </w:pPr>
      <w:r w:rsidRPr="00F52191">
        <w:rPr>
          <w:rFonts w:ascii="ＭＳ 明朝" w:eastAsia="ＭＳ 明朝" w:hAnsi="ＭＳ 明朝" w:hint="eastAsia"/>
          <w:color w:val="FF0000"/>
        </w:rPr>
        <w:t>第</w:t>
      </w:r>
      <w:r w:rsidR="00572A6F" w:rsidRPr="00572A6F">
        <w:rPr>
          <w:rFonts w:ascii="ＭＳ 明朝" w:eastAsia="ＭＳ 明朝" w:hAnsi="ＭＳ 明朝" w:hint="eastAsia"/>
          <w:color w:val="FF0000"/>
        </w:rPr>
        <w:t>四</w:t>
      </w:r>
      <w:r w:rsidRPr="00572A6F">
        <w:rPr>
          <w:rFonts w:ascii="ＭＳ 明朝" w:eastAsia="ＭＳ 明朝" w:hAnsi="ＭＳ 明朝" w:hint="eastAsia"/>
          <w:color w:val="FF0000"/>
        </w:rPr>
        <w:t>条</w:t>
      </w:r>
      <w:r w:rsidRPr="00F52191">
        <w:rPr>
          <w:rFonts w:ascii="ＭＳ 明朝" w:eastAsia="ＭＳ 明朝" w:hAnsi="ＭＳ 明朝" w:hint="eastAsia"/>
          <w:color w:val="FF0000"/>
        </w:rPr>
        <w:t>の２　この法人は、教育研究活動に付随する次に掲げる事業を行う。</w:t>
      </w:r>
      <w:r w:rsidRPr="00F52191">
        <w:rPr>
          <w:rFonts w:ascii="ＭＳ 明朝" w:eastAsia="ＭＳ 明朝" w:hAnsi="ＭＳ 明朝"/>
          <w:color w:val="FF0000"/>
        </w:rPr>
        <w:t xml:space="preserve"> </w:t>
      </w:r>
    </w:p>
    <w:p w14:paraId="1E30D758" w14:textId="48D792E4" w:rsidR="00F52191" w:rsidRPr="00F52191" w:rsidRDefault="00F52191" w:rsidP="00F52191">
      <w:pPr>
        <w:ind w:firstLineChars="100" w:firstLine="210"/>
        <w:rPr>
          <w:rFonts w:ascii="ＭＳ 明朝" w:eastAsia="ＭＳ 明朝" w:hAnsi="ＭＳ 明朝"/>
          <w:color w:val="FF0000"/>
        </w:rPr>
      </w:pPr>
      <w:r w:rsidRPr="00F52191">
        <w:rPr>
          <w:rFonts w:ascii="ＭＳ 明朝" w:eastAsia="ＭＳ 明朝" w:hAnsi="ＭＳ 明朝"/>
          <w:color w:val="FF0000"/>
        </w:rPr>
        <w:t>１　●●学童</w:t>
      </w:r>
    </w:p>
    <w:p w14:paraId="139F6D58" w14:textId="77777777" w:rsidR="008F1792" w:rsidRPr="00EF0465" w:rsidRDefault="008F1792" w:rsidP="008F1792">
      <w:pPr>
        <w:rPr>
          <w:rFonts w:ascii="ＭＳ 明朝" w:eastAsia="ＭＳ 明朝" w:hAnsi="ＭＳ 明朝"/>
          <w:color w:val="000000" w:themeColor="text1"/>
        </w:rPr>
      </w:pPr>
      <w:r w:rsidRPr="00EF0465">
        <w:rPr>
          <w:rFonts w:ascii="ＭＳ 明朝" w:eastAsia="ＭＳ 明朝" w:hAnsi="ＭＳ 明朝" w:hint="eastAsia"/>
          <w:color w:val="000000" w:themeColor="text1"/>
        </w:rPr>
        <w:t>（収益事業）</w:t>
      </w:r>
    </w:p>
    <w:p w14:paraId="579B98E0" w14:textId="77777777" w:rsidR="00F674B7" w:rsidRDefault="008F1792" w:rsidP="00F674B7">
      <w:pPr>
        <w:rPr>
          <w:rFonts w:ascii="ＭＳ 明朝" w:eastAsia="ＭＳ 明朝" w:hAnsi="ＭＳ 明朝"/>
        </w:rPr>
      </w:pPr>
      <w:r w:rsidRPr="00D35911">
        <w:rPr>
          <w:rFonts w:ascii="ＭＳ 明朝" w:eastAsia="ＭＳ 明朝" w:hAnsi="ＭＳ 明朝" w:hint="eastAsia"/>
        </w:rPr>
        <w:t>第五条</w:t>
      </w:r>
      <w:r w:rsidRPr="00D35911">
        <w:rPr>
          <w:rFonts w:ascii="ＭＳ 明朝" w:eastAsia="ＭＳ 明朝" w:hAnsi="ＭＳ 明朝"/>
        </w:rPr>
        <w:t xml:space="preserve"> この法人は、その収益を学校の経営に充てるため、次に掲げる収益事業を行う。</w:t>
      </w:r>
      <w:r w:rsidR="00F674B7" w:rsidRPr="00B22FEB">
        <w:rPr>
          <w:rFonts w:ascii="ＭＳ 明朝" w:eastAsia="ＭＳ 明朝" w:hAnsi="ＭＳ 明朝" w:hint="eastAsia"/>
          <w:highlight w:val="cyan"/>
        </w:rPr>
        <w:t>【任意・該当する場合のみ】</w:t>
      </w:r>
    </w:p>
    <w:p w14:paraId="3DB9C699" w14:textId="77777777" w:rsidR="008F1792" w:rsidRPr="00B62EE4" w:rsidRDefault="008F1792" w:rsidP="008F1792">
      <w:pPr>
        <w:rPr>
          <w:rFonts w:ascii="ＭＳ 明朝" w:eastAsia="ＭＳ 明朝" w:hAnsi="ＭＳ 明朝"/>
        </w:rPr>
      </w:pPr>
      <w:r w:rsidRPr="00B62EE4">
        <w:rPr>
          <w:rFonts w:ascii="ＭＳ 明朝" w:eastAsia="ＭＳ 明朝" w:hAnsi="ＭＳ 明朝" w:hint="eastAsia"/>
        </w:rPr>
        <w:t>一</w:t>
      </w:r>
      <w:r w:rsidRPr="00B62EE4">
        <w:rPr>
          <w:rFonts w:ascii="ＭＳ 明朝" w:eastAsia="ＭＳ 明朝" w:hAnsi="ＭＳ 明朝"/>
        </w:rPr>
        <w:t xml:space="preserve"> 書籍・文房具小売業</w:t>
      </w:r>
    </w:p>
    <w:p w14:paraId="1B04B6C6" w14:textId="77777777" w:rsidR="008F1792" w:rsidRPr="00B62EE4" w:rsidRDefault="008F1792" w:rsidP="008F1792">
      <w:pPr>
        <w:rPr>
          <w:rFonts w:ascii="ＭＳ 明朝" w:eastAsia="ＭＳ 明朝" w:hAnsi="ＭＳ 明朝"/>
        </w:rPr>
      </w:pPr>
      <w:r w:rsidRPr="00B62EE4">
        <w:rPr>
          <w:rFonts w:ascii="ＭＳ 明朝" w:eastAsia="ＭＳ 明朝" w:hAnsi="ＭＳ 明朝" w:hint="eastAsia"/>
        </w:rPr>
        <w:t>二</w:t>
      </w:r>
      <w:r w:rsidRPr="00B62EE4">
        <w:rPr>
          <w:rFonts w:ascii="ＭＳ 明朝" w:eastAsia="ＭＳ 明朝" w:hAnsi="ＭＳ 明朝"/>
        </w:rPr>
        <w:t xml:space="preserve"> 各種食料品小売業</w:t>
      </w:r>
    </w:p>
    <w:p w14:paraId="1EE47F95" w14:textId="7944F15A" w:rsidR="008F1792" w:rsidRPr="00B62EE4" w:rsidRDefault="008F1792" w:rsidP="00FD5AF6">
      <w:pPr>
        <w:pStyle w:val="a3"/>
        <w:numPr>
          <w:ilvl w:val="0"/>
          <w:numId w:val="1"/>
        </w:numPr>
        <w:ind w:leftChars="0"/>
        <w:rPr>
          <w:rFonts w:ascii="ＭＳ 明朝" w:eastAsia="ＭＳ 明朝" w:hAnsi="ＭＳ 明朝"/>
          <w:color w:val="FF0000"/>
        </w:rPr>
      </w:pPr>
      <w:r w:rsidRPr="00B62EE4">
        <w:rPr>
          <w:rFonts w:ascii="ＭＳ 明朝" w:eastAsia="ＭＳ 明朝" w:hAnsi="ＭＳ 明朝" w:hint="eastAsia"/>
          <w:color w:val="FF0000"/>
        </w:rPr>
        <w:t>収益事業を行わない場合には、規定しない。</w:t>
      </w:r>
      <w:r w:rsidR="002B592A" w:rsidRPr="00B62EE4">
        <w:rPr>
          <w:rFonts w:ascii="ＭＳ 明朝" w:eastAsia="ＭＳ 明朝" w:hAnsi="ＭＳ 明朝" w:hint="eastAsia"/>
          <w:color w:val="FF0000"/>
        </w:rPr>
        <w:t>【文科】</w:t>
      </w:r>
    </w:p>
    <w:p w14:paraId="30A42478" w14:textId="54B85CF0" w:rsidR="008B7AEE" w:rsidRPr="00B62EE4" w:rsidRDefault="002B592A" w:rsidP="008B7AEE">
      <w:pPr>
        <w:pStyle w:val="a3"/>
        <w:numPr>
          <w:ilvl w:val="0"/>
          <w:numId w:val="1"/>
        </w:numPr>
        <w:ind w:leftChars="0"/>
        <w:rPr>
          <w:rFonts w:ascii="ＭＳ 明朝" w:eastAsia="ＭＳ 明朝" w:hAnsi="ＭＳ 明朝"/>
          <w:color w:val="FF0000"/>
        </w:rPr>
      </w:pPr>
      <w:r w:rsidRPr="00B62EE4">
        <w:rPr>
          <w:rFonts w:ascii="ＭＳ 明朝" w:eastAsia="ＭＳ 明朝" w:hAnsi="ＭＳ 明朝" w:hint="eastAsia"/>
          <w:color w:val="FF0000"/>
        </w:rPr>
        <w:t>収益事業の取扱いについては、</w:t>
      </w:r>
      <w:r w:rsidR="00F4209B" w:rsidRPr="00B62EE4">
        <w:rPr>
          <w:rFonts w:ascii="ＭＳ 明朝" w:eastAsia="ＭＳ 明朝" w:hAnsi="ＭＳ 明朝" w:hint="eastAsia"/>
          <w:color w:val="FF0000"/>
        </w:rPr>
        <w:t>文部科学省通知「令和３年１０月１日３</w:t>
      </w:r>
      <w:r w:rsidR="00F4209B" w:rsidRPr="00B62EE4">
        <w:rPr>
          <w:rFonts w:ascii="ＭＳ 明朝" w:eastAsia="ＭＳ 明朝" w:hAnsi="ＭＳ 明朝"/>
          <w:color w:val="FF0000"/>
        </w:rPr>
        <w:t>高私行第９号</w:t>
      </w:r>
      <w:r w:rsidR="00F4209B" w:rsidRPr="00B62EE4">
        <w:rPr>
          <w:rFonts w:ascii="ＭＳ 明朝" w:eastAsia="ＭＳ 明朝" w:hAnsi="ＭＳ 明朝" w:hint="eastAsia"/>
          <w:color w:val="FF0000"/>
        </w:rPr>
        <w:t xml:space="preserve">　文部科学大臣所轄学校法人が付随事業及び収益事業を実施する際の扱い等について（通知）</w:t>
      </w:r>
    </w:p>
    <w:p w14:paraId="1FCDA21C" w14:textId="77777777" w:rsidR="008B7AEE" w:rsidRDefault="008B7AEE">
      <w:pPr>
        <w:widowControl/>
        <w:jc w:val="left"/>
        <w:rPr>
          <w:rFonts w:ascii="ＭＳ 明朝" w:eastAsia="ＭＳ 明朝" w:hAnsi="ＭＳ 明朝"/>
          <w:color w:val="FF0000"/>
        </w:rPr>
      </w:pPr>
      <w:r>
        <w:rPr>
          <w:rFonts w:ascii="ＭＳ 明朝" w:eastAsia="ＭＳ 明朝" w:hAnsi="ＭＳ 明朝"/>
          <w:color w:val="FF0000"/>
        </w:rPr>
        <w:br w:type="page"/>
      </w:r>
    </w:p>
    <w:p w14:paraId="5E62CA5C" w14:textId="77777777" w:rsidR="008F1792" w:rsidRPr="00D068EA" w:rsidRDefault="008F1792" w:rsidP="008F3E0E">
      <w:pPr>
        <w:pStyle w:val="1"/>
      </w:pPr>
      <w:bookmarkStart w:id="2" w:name="_Toc160468123"/>
      <w:r w:rsidRPr="00D068EA">
        <w:rPr>
          <w:rFonts w:hint="eastAsia"/>
        </w:rPr>
        <w:lastRenderedPageBreak/>
        <w:t>第三章</w:t>
      </w:r>
      <w:r w:rsidRPr="00D068EA">
        <w:t xml:space="preserve"> </w:t>
      </w:r>
      <w:r w:rsidRPr="00D068EA">
        <w:t>機関の設置</w:t>
      </w:r>
      <w:bookmarkEnd w:id="2"/>
    </w:p>
    <w:p w14:paraId="0EFA0484"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（役員及び評議員の設置）</w:t>
      </w:r>
    </w:p>
    <w:p w14:paraId="288BEE4F" w14:textId="00ECFAF6"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第六条</w:t>
      </w:r>
      <w:r w:rsidRPr="00D35911">
        <w:rPr>
          <w:rFonts w:ascii="ＭＳ 明朝" w:eastAsia="ＭＳ 明朝" w:hAnsi="ＭＳ 明朝"/>
        </w:rPr>
        <w:t xml:space="preserve"> この法人に、次の役員を置く。</w:t>
      </w:r>
      <w:r w:rsidR="00925E6D" w:rsidRPr="00CA4EED">
        <w:rPr>
          <w:rFonts w:ascii="ＭＳ 明朝" w:eastAsia="ＭＳ 明朝" w:hAnsi="ＭＳ 明朝" w:hint="eastAsia"/>
          <w:highlight w:val="yellow"/>
        </w:rPr>
        <w:t>【記載必須】</w:t>
      </w:r>
    </w:p>
    <w:p w14:paraId="1B420293" w14:textId="46560937" w:rsidR="008F1792" w:rsidRDefault="008F1792" w:rsidP="008F1792">
      <w:pPr>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理事○○名</w:t>
      </w:r>
    </w:p>
    <w:p w14:paraId="6DAC4CDB" w14:textId="32A38A49" w:rsidR="001B1546" w:rsidRPr="007B2989" w:rsidRDefault="001B1546" w:rsidP="001B1546">
      <w:pPr>
        <w:pStyle w:val="a3"/>
        <w:numPr>
          <w:ilvl w:val="0"/>
          <w:numId w:val="1"/>
        </w:numPr>
        <w:ind w:leftChars="0"/>
        <w:rPr>
          <w:rFonts w:ascii="ＭＳ 明朝" w:eastAsia="ＭＳ 明朝" w:hAnsi="ＭＳ 明朝"/>
          <w:color w:val="FF0000"/>
        </w:rPr>
      </w:pPr>
      <w:r w:rsidRPr="007B2989">
        <w:rPr>
          <w:rFonts w:ascii="ＭＳ 明朝" w:eastAsia="ＭＳ 明朝" w:hAnsi="ＭＳ 明朝" w:hint="eastAsia"/>
          <w:color w:val="FF0000"/>
        </w:rPr>
        <w:t>理事は５人以上であること。</w:t>
      </w:r>
      <w:r w:rsidR="007B2989" w:rsidRPr="007B2989">
        <w:rPr>
          <w:rFonts w:ascii="ＭＳ 明朝" w:eastAsia="ＭＳ 明朝" w:hAnsi="ＭＳ 明朝" w:hint="eastAsia"/>
          <w:color w:val="FF0000"/>
        </w:rPr>
        <w:t>【文科】</w:t>
      </w:r>
    </w:p>
    <w:p w14:paraId="4E698BE1" w14:textId="53FDF02D" w:rsidR="008F1792" w:rsidRDefault="008F1792" w:rsidP="008F1792">
      <w:pPr>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監事 ○名</w:t>
      </w:r>
    </w:p>
    <w:p w14:paraId="568A48A7" w14:textId="37F3BBF3" w:rsidR="007B2989" w:rsidRPr="007B2989" w:rsidRDefault="007B2989" w:rsidP="007B2989">
      <w:pPr>
        <w:pStyle w:val="a3"/>
        <w:numPr>
          <w:ilvl w:val="0"/>
          <w:numId w:val="1"/>
        </w:numPr>
        <w:ind w:leftChars="0"/>
        <w:rPr>
          <w:rFonts w:ascii="ＭＳ 明朝" w:eastAsia="ＭＳ 明朝" w:hAnsi="ＭＳ 明朝"/>
          <w:color w:val="FF0000"/>
        </w:rPr>
      </w:pPr>
      <w:r>
        <w:rPr>
          <w:rFonts w:ascii="ＭＳ 明朝" w:eastAsia="ＭＳ 明朝" w:hAnsi="ＭＳ 明朝" w:hint="eastAsia"/>
          <w:color w:val="FF0000"/>
        </w:rPr>
        <w:t>監事は２</w:t>
      </w:r>
      <w:r w:rsidRPr="007B2989">
        <w:rPr>
          <w:rFonts w:ascii="ＭＳ 明朝" w:eastAsia="ＭＳ 明朝" w:hAnsi="ＭＳ 明朝" w:hint="eastAsia"/>
          <w:color w:val="FF0000"/>
        </w:rPr>
        <w:t>人以上であること。【文科】</w:t>
      </w:r>
    </w:p>
    <w:p w14:paraId="422825B5" w14:textId="1C7E2794" w:rsidR="008F1792"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この法人に、評議員○○名を置く。</w:t>
      </w:r>
    </w:p>
    <w:p w14:paraId="3A9B1030" w14:textId="659A997F" w:rsidR="007B2989" w:rsidRPr="003A743C" w:rsidRDefault="007B2989" w:rsidP="003A743C">
      <w:pPr>
        <w:pStyle w:val="a3"/>
        <w:numPr>
          <w:ilvl w:val="0"/>
          <w:numId w:val="1"/>
        </w:numPr>
        <w:ind w:leftChars="0"/>
        <w:rPr>
          <w:rFonts w:ascii="ＭＳ 明朝" w:eastAsia="ＭＳ 明朝" w:hAnsi="ＭＳ 明朝"/>
          <w:color w:val="FF0000"/>
        </w:rPr>
      </w:pPr>
      <w:r>
        <w:rPr>
          <w:rFonts w:ascii="ＭＳ 明朝" w:eastAsia="ＭＳ 明朝" w:hAnsi="ＭＳ 明朝" w:hint="eastAsia"/>
          <w:color w:val="FF0000"/>
        </w:rPr>
        <w:t>評議員の定数は、理事の定数を超えていること。</w:t>
      </w:r>
      <w:r w:rsidR="003A743C" w:rsidRPr="007B2989">
        <w:rPr>
          <w:rFonts w:ascii="ＭＳ 明朝" w:eastAsia="ＭＳ 明朝" w:hAnsi="ＭＳ 明朝" w:hint="eastAsia"/>
          <w:color w:val="FF0000"/>
        </w:rPr>
        <w:t>【文科】</w:t>
      </w:r>
    </w:p>
    <w:p w14:paraId="0A656BF7" w14:textId="77777777" w:rsidR="007B2989" w:rsidRPr="007B2989" w:rsidRDefault="007B2989" w:rsidP="008F1792">
      <w:pPr>
        <w:rPr>
          <w:rFonts w:ascii="ＭＳ 明朝" w:eastAsia="ＭＳ 明朝" w:hAnsi="ＭＳ 明朝"/>
        </w:rPr>
      </w:pPr>
    </w:p>
    <w:p w14:paraId="193B6AF8" w14:textId="7DBDF952" w:rsidR="008F1792" w:rsidRPr="00925E6D" w:rsidRDefault="008F1792" w:rsidP="00925E6D">
      <w:pPr>
        <w:pStyle w:val="a3"/>
        <w:numPr>
          <w:ilvl w:val="0"/>
          <w:numId w:val="1"/>
        </w:numPr>
        <w:ind w:leftChars="0"/>
        <w:rPr>
          <w:rFonts w:ascii="ＭＳ 明朝" w:eastAsia="ＭＳ 明朝" w:hAnsi="ＭＳ 明朝"/>
          <w:color w:val="FF0000"/>
        </w:rPr>
      </w:pPr>
      <w:r w:rsidRPr="00925E6D">
        <w:rPr>
          <w:rFonts w:ascii="ＭＳ 明朝" w:eastAsia="ＭＳ 明朝" w:hAnsi="ＭＳ 明朝" w:hint="eastAsia"/>
          <w:color w:val="FF0000"/>
        </w:rPr>
        <w:t>各機関の定数は、「○名以上○名以内」などと規定することも可能。ただし、評議員の定数は理事の定数を超える数でなければならないため、評議員の下限が理事の上限を下回る場合には、以下のような規定を設けること。</w:t>
      </w:r>
    </w:p>
    <w:p w14:paraId="17837A3F" w14:textId="3A9706DA" w:rsidR="008F1792" w:rsidRPr="00925E6D" w:rsidRDefault="008F1792" w:rsidP="008F1792">
      <w:pPr>
        <w:rPr>
          <w:rFonts w:ascii="ＭＳ 明朝" w:eastAsia="ＭＳ 明朝" w:hAnsi="ＭＳ 明朝"/>
          <w:color w:val="FF0000"/>
        </w:rPr>
      </w:pPr>
      <w:r w:rsidRPr="009732DF">
        <w:rPr>
          <w:rFonts w:ascii="ＭＳ 明朝" w:eastAsia="ＭＳ 明朝" w:hAnsi="ＭＳ 明朝" w:hint="eastAsia"/>
          <w:color w:val="000000" w:themeColor="text1"/>
        </w:rPr>
        <w:t>３</w:t>
      </w:r>
      <w:r w:rsidRPr="009732DF">
        <w:rPr>
          <w:rFonts w:ascii="ＭＳ 明朝" w:eastAsia="ＭＳ 明朝" w:hAnsi="ＭＳ 明朝"/>
          <w:color w:val="000000" w:themeColor="text1"/>
        </w:rPr>
        <w:t xml:space="preserve"> 評議員の実数は、理事の実数を超える数でなければならない。</w:t>
      </w:r>
      <w:r w:rsidR="007B2989" w:rsidRPr="00B22FEB">
        <w:rPr>
          <w:rFonts w:ascii="ＭＳ 明朝" w:eastAsia="ＭＳ 明朝" w:hAnsi="ＭＳ 明朝" w:hint="eastAsia"/>
          <w:highlight w:val="cyan"/>
        </w:rPr>
        <w:t>【任意・該当する場合のみ】</w:t>
      </w:r>
    </w:p>
    <w:p w14:paraId="52808224" w14:textId="0DA1FAE9" w:rsidR="00925E6D" w:rsidRDefault="00925E6D" w:rsidP="008F1792">
      <w:pPr>
        <w:rPr>
          <w:rFonts w:ascii="ＭＳ 明朝" w:eastAsia="ＭＳ 明朝" w:hAnsi="ＭＳ 明朝"/>
        </w:rPr>
      </w:pPr>
    </w:p>
    <w:p w14:paraId="1A2370A6" w14:textId="6984E793" w:rsidR="00E448F4" w:rsidRDefault="00626DCE" w:rsidP="008F1792">
      <w:pPr>
        <w:rPr>
          <w:rFonts w:ascii="ＭＳ 明朝" w:eastAsia="ＭＳ 明朝" w:hAnsi="ＭＳ 明朝"/>
        </w:rPr>
      </w:pPr>
      <w:r w:rsidRPr="0030073B">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2AB4D708" wp14:editId="6A257F6A">
                <wp:simplePos x="0" y="0"/>
                <wp:positionH relativeFrom="column">
                  <wp:posOffset>-273132</wp:posOffset>
                </wp:positionH>
                <wp:positionV relativeFrom="paragraph">
                  <wp:posOffset>342397</wp:posOffset>
                </wp:positionV>
                <wp:extent cx="6838950" cy="1404620"/>
                <wp:effectExtent l="0" t="0" r="1905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000000"/>
                          </a:solidFill>
                          <a:miter lim="800000"/>
                          <a:headEnd/>
                          <a:tailEnd/>
                        </a:ln>
                      </wps:spPr>
                      <wps:txbx>
                        <w:txbxContent>
                          <w:p w14:paraId="033C7CBA" w14:textId="77777777" w:rsidR="00626DCE" w:rsidRPr="00C47016" w:rsidRDefault="00626DCE" w:rsidP="00626DCE">
                            <w:pPr>
                              <w:rPr>
                                <w:rFonts w:ascii="ＭＳ 明朝" w:eastAsia="ＭＳ 明朝" w:hAnsi="ＭＳ 明朝"/>
                                <w:color w:val="FF0000"/>
                              </w:rPr>
                            </w:pPr>
                            <w:r w:rsidRPr="00C47016">
                              <w:rPr>
                                <w:rFonts w:ascii="ＭＳ 明朝" w:eastAsia="ＭＳ 明朝" w:hAnsi="ＭＳ 明朝" w:hint="eastAsia"/>
                                <w:color w:val="FF0000"/>
                              </w:rPr>
                              <w:t>（第７条：理事選任機関について）</w:t>
                            </w:r>
                          </w:p>
                          <w:p w14:paraId="64AD7EB1" w14:textId="69A93BA8" w:rsidR="00626DCE" w:rsidRPr="00C47016" w:rsidRDefault="00626DCE" w:rsidP="00626DCE">
                            <w:pPr>
                              <w:pStyle w:val="a3"/>
                              <w:numPr>
                                <w:ilvl w:val="0"/>
                                <w:numId w:val="2"/>
                              </w:numPr>
                              <w:ind w:leftChars="0"/>
                              <w:rPr>
                                <w:rFonts w:ascii="ＭＳ 明朝" w:eastAsia="ＭＳ 明朝" w:hAnsi="ＭＳ 明朝"/>
                                <w:color w:val="FF0000"/>
                              </w:rPr>
                            </w:pPr>
                            <w:r w:rsidRPr="00C47016">
                              <w:rPr>
                                <w:rFonts w:ascii="ＭＳ 明朝" w:eastAsia="ＭＳ 明朝" w:hAnsi="ＭＳ 明朝" w:hint="eastAsia"/>
                                <w:color w:val="FF0000"/>
                              </w:rPr>
                              <w:t>理事選任機関の構成及び運営の具体的内容の決定は、学校法人の判断に委ねられていること。ただし、理事選任機関の構成及び運営、監事からの報告の方法等は、寄附行為に必ず規定しなければならないことに留意すること。</w:t>
                            </w:r>
                            <w:r w:rsidR="001604E6">
                              <w:rPr>
                                <w:rFonts w:ascii="ＭＳ 明朝" w:eastAsia="ＭＳ 明朝" w:hAnsi="ＭＳ 明朝" w:hint="eastAsia"/>
                                <w:color w:val="FF0000"/>
                              </w:rPr>
                              <w:t>【文科】</w:t>
                            </w:r>
                          </w:p>
                          <w:p w14:paraId="396C1BB4" w14:textId="31C5A6CE" w:rsidR="00626DCE" w:rsidRPr="00C47016" w:rsidRDefault="00626DCE" w:rsidP="00626DCE">
                            <w:pPr>
                              <w:pStyle w:val="a3"/>
                              <w:numPr>
                                <w:ilvl w:val="0"/>
                                <w:numId w:val="2"/>
                              </w:numPr>
                              <w:ind w:leftChars="0"/>
                              <w:rPr>
                                <w:rFonts w:ascii="ＭＳ 明朝" w:eastAsia="ＭＳ 明朝" w:hAnsi="ＭＳ 明朝"/>
                                <w:u w:val="wave"/>
                              </w:rPr>
                            </w:pPr>
                            <w:r w:rsidRPr="00C47016">
                              <w:rPr>
                                <w:rFonts w:ascii="ＭＳ 明朝" w:eastAsia="ＭＳ 明朝" w:hAnsi="ＭＳ 明朝" w:hint="eastAsia"/>
                                <w:color w:val="FF0000"/>
                              </w:rPr>
                              <w:t>例１～例３まで記載されていますが、</w:t>
                            </w:r>
                            <w:r w:rsidRPr="00C47016">
                              <w:rPr>
                                <w:rFonts w:ascii="ＭＳ 明朝" w:eastAsia="ＭＳ 明朝" w:hAnsi="ＭＳ 明朝" w:hint="eastAsia"/>
                                <w:color w:val="FF0000"/>
                                <w:u w:val="wave"/>
                              </w:rPr>
                              <w:t>理事選任機関に求められる機能・役割を最大限実現するため、評議員会を理事選任機関とするようにご検討をお願いします。</w:t>
                            </w:r>
                          </w:p>
                          <w:p w14:paraId="5B2A1AA3" w14:textId="7E8B7664" w:rsidR="00C47016" w:rsidRPr="00D931B2" w:rsidRDefault="00C47016" w:rsidP="00C47016">
                            <w:pPr>
                              <w:pStyle w:val="a3"/>
                              <w:numPr>
                                <w:ilvl w:val="0"/>
                                <w:numId w:val="3"/>
                              </w:numPr>
                              <w:ind w:leftChars="0"/>
                              <w:rPr>
                                <w:rFonts w:ascii="ＭＳ 明朝" w:eastAsia="ＭＳ 明朝" w:hAnsi="ＭＳ 明朝"/>
                                <w:color w:val="FF0000"/>
                                <w:u w:val="wave"/>
                              </w:rPr>
                            </w:pPr>
                            <w:r w:rsidRPr="00D931B2">
                              <w:rPr>
                                <w:rFonts w:ascii="ＭＳ 明朝" w:eastAsia="ＭＳ 明朝" w:hAnsi="ＭＳ 明朝" w:hint="eastAsia"/>
                                <w:color w:val="FF0000"/>
                                <w:shd w:val="pct15" w:color="auto" w:fill="FFFFFF"/>
                              </w:rPr>
                              <w:t>評議員会を理事選任機関とする場合</w:t>
                            </w:r>
                          </w:p>
                          <w:p w14:paraId="4749DD61" w14:textId="62E18EC2" w:rsidR="00C47016" w:rsidRPr="00D931B2" w:rsidRDefault="00C47016" w:rsidP="00C47016">
                            <w:pPr>
                              <w:pStyle w:val="a3"/>
                              <w:numPr>
                                <w:ilvl w:val="0"/>
                                <w:numId w:val="3"/>
                              </w:numPr>
                              <w:ind w:leftChars="0"/>
                              <w:rPr>
                                <w:rFonts w:ascii="ＭＳ 明朝" w:eastAsia="ＭＳ 明朝" w:hAnsi="ＭＳ 明朝"/>
                                <w:color w:val="FF0000"/>
                                <w:u w:val="wave"/>
                              </w:rPr>
                            </w:pPr>
                            <w:r w:rsidRPr="00D931B2">
                              <w:rPr>
                                <w:rFonts w:ascii="ＭＳ 明朝" w:eastAsia="ＭＳ 明朝" w:hAnsi="ＭＳ 明朝" w:hint="eastAsia"/>
                                <w:color w:val="FF0000"/>
                                <w:shd w:val="pct15" w:color="auto" w:fill="FFFFFF"/>
                              </w:rPr>
                              <w:t>独立した理事選任機関を置く場合</w:t>
                            </w:r>
                          </w:p>
                          <w:p w14:paraId="022E956D" w14:textId="1E329036" w:rsidR="00C47016" w:rsidRPr="00D931B2" w:rsidRDefault="00C47016" w:rsidP="00C47016">
                            <w:pPr>
                              <w:pStyle w:val="a3"/>
                              <w:numPr>
                                <w:ilvl w:val="0"/>
                                <w:numId w:val="3"/>
                              </w:numPr>
                              <w:ind w:leftChars="0"/>
                              <w:rPr>
                                <w:rFonts w:ascii="ＭＳ 明朝" w:eastAsia="ＭＳ 明朝" w:hAnsi="ＭＳ 明朝"/>
                                <w:color w:val="FF0000"/>
                                <w:shd w:val="pct15" w:color="auto" w:fill="FFFFFF"/>
                              </w:rPr>
                            </w:pPr>
                            <w:r w:rsidRPr="00D931B2">
                              <w:rPr>
                                <w:rFonts w:ascii="ＭＳ 明朝" w:eastAsia="ＭＳ 明朝" w:hAnsi="ＭＳ 明朝" w:hint="eastAsia"/>
                                <w:color w:val="FF0000"/>
                                <w:shd w:val="pct15" w:color="auto" w:fill="FFFFFF"/>
                              </w:rPr>
                              <w:t>理事会、評議員会及び第三者機関を理事選任機関とする場合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B4D708" id="_x0000_s1027" type="#_x0000_t202" style="position:absolute;left:0;text-align:left;margin-left:-21.5pt;margin-top:26.95pt;width:53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">
                <v:textbox style="mso-fit-shape-to-text:t">
                  <w:txbxContent>
                    <w:p w14:paraId="033C7CBA" w14:textId="77777777" w:rsidR="00626DCE" w:rsidRPr="00C47016" w:rsidRDefault="00626DCE" w:rsidP="00626DCE">
                      <w:pPr>
                        <w:rPr>
                          <w:rFonts w:ascii="ＭＳ 明朝" w:eastAsia="ＭＳ 明朝" w:hAnsi="ＭＳ 明朝"/>
                          <w:color w:val="FF0000"/>
                        </w:rPr>
                      </w:pPr>
                      <w:r w:rsidRPr="00C47016">
                        <w:rPr>
                          <w:rFonts w:ascii="ＭＳ 明朝" w:eastAsia="ＭＳ 明朝" w:hAnsi="ＭＳ 明朝" w:hint="eastAsia"/>
                          <w:color w:val="FF0000"/>
                        </w:rPr>
                        <w:t>（第７条：理事選任機関について）</w:t>
                      </w:r>
                    </w:p>
                    <w:p w14:paraId="64AD7EB1" w14:textId="69A93BA8" w:rsidR="00626DCE" w:rsidRPr="00C47016" w:rsidRDefault="00626DCE" w:rsidP="00626DCE">
                      <w:pPr>
                        <w:pStyle w:val="a3"/>
                        <w:numPr>
                          <w:ilvl w:val="0"/>
                          <w:numId w:val="2"/>
                        </w:numPr>
                        <w:ind w:leftChars="0"/>
                        <w:rPr>
                          <w:rFonts w:ascii="ＭＳ 明朝" w:eastAsia="ＭＳ 明朝" w:hAnsi="ＭＳ 明朝"/>
                          <w:color w:val="FF0000"/>
                        </w:rPr>
                      </w:pPr>
                      <w:r w:rsidRPr="00C47016">
                        <w:rPr>
                          <w:rFonts w:ascii="ＭＳ 明朝" w:eastAsia="ＭＳ 明朝" w:hAnsi="ＭＳ 明朝" w:hint="eastAsia"/>
                          <w:color w:val="FF0000"/>
                        </w:rPr>
                        <w:t>理事選任機関の構成及び運営の具体的内容の決定は、学校法人の判断に委ねられていること。ただし、理事選任機関の構成及び運営、監事からの報告の方法等は、寄附行為に必ず規定しなければならないことに留意すること。</w:t>
                      </w:r>
                      <w:r w:rsidR="001604E6">
                        <w:rPr>
                          <w:rFonts w:ascii="ＭＳ 明朝" w:eastAsia="ＭＳ 明朝" w:hAnsi="ＭＳ 明朝" w:hint="eastAsia"/>
                          <w:color w:val="FF0000"/>
                        </w:rPr>
                        <w:t>【文科】</w:t>
                      </w:r>
                    </w:p>
                    <w:p w14:paraId="396C1BB4" w14:textId="31C5A6CE" w:rsidR="00626DCE" w:rsidRPr="00C47016" w:rsidRDefault="00626DCE" w:rsidP="00626DCE">
                      <w:pPr>
                        <w:pStyle w:val="a3"/>
                        <w:numPr>
                          <w:ilvl w:val="0"/>
                          <w:numId w:val="2"/>
                        </w:numPr>
                        <w:ind w:leftChars="0"/>
                        <w:rPr>
                          <w:rFonts w:ascii="ＭＳ 明朝" w:eastAsia="ＭＳ 明朝" w:hAnsi="ＭＳ 明朝"/>
                          <w:u w:val="wave"/>
                        </w:rPr>
                      </w:pPr>
                      <w:r w:rsidRPr="00C47016">
                        <w:rPr>
                          <w:rFonts w:ascii="ＭＳ 明朝" w:eastAsia="ＭＳ 明朝" w:hAnsi="ＭＳ 明朝" w:hint="eastAsia"/>
                          <w:color w:val="FF0000"/>
                        </w:rPr>
                        <w:t>例１～例３まで記載されていますが、</w:t>
                      </w:r>
                      <w:r w:rsidRPr="00C47016">
                        <w:rPr>
                          <w:rFonts w:ascii="ＭＳ 明朝" w:eastAsia="ＭＳ 明朝" w:hAnsi="ＭＳ 明朝" w:hint="eastAsia"/>
                          <w:color w:val="FF0000"/>
                          <w:u w:val="wave"/>
                        </w:rPr>
                        <w:t>理事選任機関に求められる機能・役割を最大限実現するため、評議員会を理事選任機関とするようにご検討をお願いします。</w:t>
                      </w:r>
                    </w:p>
                    <w:p w14:paraId="5B2A1AA3" w14:textId="7E8B7664" w:rsidR="00C47016" w:rsidRPr="00D931B2" w:rsidRDefault="00C47016" w:rsidP="00C47016">
                      <w:pPr>
                        <w:pStyle w:val="a3"/>
                        <w:numPr>
                          <w:ilvl w:val="0"/>
                          <w:numId w:val="3"/>
                        </w:numPr>
                        <w:ind w:leftChars="0"/>
                        <w:rPr>
                          <w:rFonts w:ascii="ＭＳ 明朝" w:eastAsia="ＭＳ 明朝" w:hAnsi="ＭＳ 明朝"/>
                          <w:color w:val="FF0000"/>
                          <w:u w:val="wave"/>
                        </w:rPr>
                      </w:pPr>
                      <w:r w:rsidRPr="00D931B2">
                        <w:rPr>
                          <w:rFonts w:ascii="ＭＳ 明朝" w:eastAsia="ＭＳ 明朝" w:hAnsi="ＭＳ 明朝" w:hint="eastAsia"/>
                          <w:color w:val="FF0000"/>
                          <w:shd w:val="pct15" w:color="auto" w:fill="FFFFFF"/>
                        </w:rPr>
                        <w:t>評議員会を理事選任機関とする場合</w:t>
                      </w:r>
                    </w:p>
                    <w:p w14:paraId="4749DD61" w14:textId="62E18EC2" w:rsidR="00C47016" w:rsidRPr="00D931B2" w:rsidRDefault="00C47016" w:rsidP="00C47016">
                      <w:pPr>
                        <w:pStyle w:val="a3"/>
                        <w:numPr>
                          <w:ilvl w:val="0"/>
                          <w:numId w:val="3"/>
                        </w:numPr>
                        <w:ind w:leftChars="0"/>
                        <w:rPr>
                          <w:rFonts w:ascii="ＭＳ 明朝" w:eastAsia="ＭＳ 明朝" w:hAnsi="ＭＳ 明朝"/>
                          <w:color w:val="FF0000"/>
                          <w:u w:val="wave"/>
                        </w:rPr>
                      </w:pPr>
                      <w:r w:rsidRPr="00D931B2">
                        <w:rPr>
                          <w:rFonts w:ascii="ＭＳ 明朝" w:eastAsia="ＭＳ 明朝" w:hAnsi="ＭＳ 明朝" w:hint="eastAsia"/>
                          <w:color w:val="FF0000"/>
                          <w:shd w:val="pct15" w:color="auto" w:fill="FFFFFF"/>
                        </w:rPr>
                        <w:t>独立した理事選任機関を置く場合</w:t>
                      </w:r>
                    </w:p>
                    <w:p w14:paraId="022E956D" w14:textId="1E329036" w:rsidR="00C47016" w:rsidRPr="00D931B2" w:rsidRDefault="00C47016" w:rsidP="00C47016">
                      <w:pPr>
                        <w:pStyle w:val="a3"/>
                        <w:numPr>
                          <w:ilvl w:val="0"/>
                          <w:numId w:val="3"/>
                        </w:numPr>
                        <w:ind w:leftChars="0"/>
                        <w:rPr>
                          <w:rFonts w:ascii="ＭＳ 明朝" w:eastAsia="ＭＳ 明朝" w:hAnsi="ＭＳ 明朝"/>
                          <w:color w:val="FF0000"/>
                          <w:shd w:val="pct15" w:color="auto" w:fill="FFFFFF"/>
                        </w:rPr>
                      </w:pPr>
                      <w:r w:rsidRPr="00D931B2">
                        <w:rPr>
                          <w:rFonts w:ascii="ＭＳ 明朝" w:eastAsia="ＭＳ 明朝" w:hAnsi="ＭＳ 明朝" w:hint="eastAsia"/>
                          <w:color w:val="FF0000"/>
                          <w:shd w:val="pct15" w:color="auto" w:fill="FFFFFF"/>
                        </w:rPr>
                        <w:t>理事会、評議員会及び第三者機関を理事選任機関とする場合</w:t>
                      </w:r>
                    </w:p>
                  </w:txbxContent>
                </v:textbox>
                <w10:wrap type="square"/>
              </v:shape>
            </w:pict>
          </mc:Fallback>
        </mc:AlternateContent>
      </w:r>
    </w:p>
    <w:p w14:paraId="5EEC7F31" w14:textId="1EB58B40" w:rsidR="00E448F4" w:rsidRPr="00626DCE" w:rsidRDefault="00E448F4" w:rsidP="00626DCE">
      <w:pPr>
        <w:rPr>
          <w:rFonts w:ascii="ＭＳ 明朝" w:eastAsia="ＭＳ 明朝" w:hAnsi="ＭＳ 明朝"/>
          <w:color w:val="FF0000"/>
        </w:rPr>
      </w:pPr>
    </w:p>
    <w:p w14:paraId="56142C18" w14:textId="77777777" w:rsidR="00E448F4" w:rsidRPr="00D35911" w:rsidRDefault="00E448F4" w:rsidP="008F1792">
      <w:pPr>
        <w:rPr>
          <w:rFonts w:ascii="ＭＳ 明朝" w:eastAsia="ＭＳ 明朝" w:hAnsi="ＭＳ 明朝"/>
        </w:rPr>
      </w:pPr>
    </w:p>
    <w:p w14:paraId="406D699E" w14:textId="1380DA51" w:rsidR="00CA71D7" w:rsidRPr="00D35911" w:rsidRDefault="008F1792" w:rsidP="00CA71D7">
      <w:pPr>
        <w:rPr>
          <w:rFonts w:ascii="ＭＳ 明朝" w:eastAsia="ＭＳ 明朝" w:hAnsi="ＭＳ 明朝"/>
        </w:rPr>
      </w:pPr>
      <w:r w:rsidRPr="00E448F4">
        <w:rPr>
          <w:rFonts w:ascii="ＭＳ 明朝" w:eastAsia="ＭＳ 明朝" w:hAnsi="ＭＳ 明朝" w:hint="eastAsia"/>
          <w:shd w:val="pct15" w:color="auto" w:fill="FFFFFF"/>
        </w:rPr>
        <w:t>（例１：評議員会を理事選任機関とする場合）</w:t>
      </w:r>
      <w:r w:rsidR="00CA71D7" w:rsidRPr="00CA4EED">
        <w:rPr>
          <w:rFonts w:ascii="ＭＳ 明朝" w:eastAsia="ＭＳ 明朝" w:hAnsi="ＭＳ 明朝" w:hint="eastAsia"/>
          <w:highlight w:val="yellow"/>
        </w:rPr>
        <w:t>【記載必須</w:t>
      </w:r>
      <w:r w:rsidR="00CA71D7">
        <w:rPr>
          <w:rFonts w:ascii="ＭＳ 明朝" w:eastAsia="ＭＳ 明朝" w:hAnsi="ＭＳ 明朝" w:hint="eastAsia"/>
          <w:highlight w:val="yellow"/>
        </w:rPr>
        <w:t>（例１～３のいずれか）</w:t>
      </w:r>
      <w:r w:rsidR="00CA71D7" w:rsidRPr="00CA4EED">
        <w:rPr>
          <w:rFonts w:ascii="ＭＳ 明朝" w:eastAsia="ＭＳ 明朝" w:hAnsi="ＭＳ 明朝" w:hint="eastAsia"/>
          <w:highlight w:val="yellow"/>
        </w:rPr>
        <w:t>】</w:t>
      </w:r>
    </w:p>
    <w:p w14:paraId="4B62A195"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（理事選任機関）</w:t>
      </w:r>
    </w:p>
    <w:p w14:paraId="21DDB1A4"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第七条</w:t>
      </w:r>
      <w:r w:rsidRPr="00D35911">
        <w:rPr>
          <w:rFonts w:ascii="ＭＳ 明朝" w:eastAsia="ＭＳ 明朝" w:hAnsi="ＭＳ 明朝"/>
        </w:rPr>
        <w:t xml:space="preserve"> この法人の理事選任機関は、評議員会とする。</w:t>
      </w:r>
    </w:p>
    <w:p w14:paraId="50F49241" w14:textId="71998A9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w:t>
      </w:r>
      <w:r w:rsidR="00CA71D7">
        <w:rPr>
          <w:rFonts w:ascii="ＭＳ 明朝" w:eastAsia="ＭＳ 明朝" w:hAnsi="ＭＳ 明朝" w:hint="eastAsia"/>
        </w:rPr>
        <w:t xml:space="preserve">　</w:t>
      </w:r>
      <w:r w:rsidRPr="00D35911">
        <w:rPr>
          <w:rFonts w:ascii="ＭＳ 明朝" w:eastAsia="ＭＳ 明朝" w:hAnsi="ＭＳ 明朝"/>
        </w:rPr>
        <w:t>理事選任機関の構成員は、全ての評議員とする。</w:t>
      </w:r>
    </w:p>
    <w:p w14:paraId="519BB1DC" w14:textId="1B4999AF" w:rsidR="008F1792" w:rsidRDefault="008F1792" w:rsidP="00CA71D7">
      <w:pPr>
        <w:ind w:left="210" w:hangingChars="100" w:hanging="210"/>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w:t>
      </w:r>
      <w:r w:rsidR="00CA71D7">
        <w:rPr>
          <w:rFonts w:ascii="ＭＳ 明朝" w:eastAsia="ＭＳ 明朝" w:hAnsi="ＭＳ 明朝" w:hint="eastAsia"/>
        </w:rPr>
        <w:t xml:space="preserve">　</w:t>
      </w:r>
      <w:r w:rsidRPr="00D35911">
        <w:rPr>
          <w:rFonts w:ascii="ＭＳ 明朝" w:eastAsia="ＭＳ 明朝" w:hAnsi="ＭＳ 明朝"/>
        </w:rPr>
        <w:t>監事は、理事選任機関に対し必要な報告を行おうとするときは、理事長に対し、理事選任機関の招集を請求することができる。この場合において、理事長は、理事選任機関を招集しなければならない。</w:t>
      </w:r>
    </w:p>
    <w:p w14:paraId="364E9255" w14:textId="77777777" w:rsidR="007B2989" w:rsidRPr="00D35911" w:rsidRDefault="007B2989" w:rsidP="008F1792">
      <w:pPr>
        <w:rPr>
          <w:rFonts w:ascii="ＭＳ 明朝" w:eastAsia="ＭＳ 明朝" w:hAnsi="ＭＳ 明朝"/>
        </w:rPr>
      </w:pPr>
    </w:p>
    <w:p w14:paraId="5D03347D" w14:textId="71351DC8" w:rsidR="008F1792" w:rsidRPr="00E448F4" w:rsidRDefault="008F1792" w:rsidP="008F1792">
      <w:pPr>
        <w:rPr>
          <w:rFonts w:ascii="ＭＳ 明朝" w:eastAsia="ＭＳ 明朝" w:hAnsi="ＭＳ 明朝"/>
          <w:shd w:val="pct15" w:color="auto" w:fill="FFFFFF"/>
        </w:rPr>
      </w:pPr>
      <w:r w:rsidRPr="00E448F4">
        <w:rPr>
          <w:rFonts w:ascii="ＭＳ 明朝" w:eastAsia="ＭＳ 明朝" w:hAnsi="ＭＳ 明朝" w:hint="eastAsia"/>
          <w:shd w:val="pct15" w:color="auto" w:fill="FFFFFF"/>
        </w:rPr>
        <w:t>（例２：独立した理事選任機関を置く場合）</w:t>
      </w:r>
      <w:r w:rsidR="00D931B2" w:rsidRPr="00CA4EED">
        <w:rPr>
          <w:rFonts w:ascii="ＭＳ 明朝" w:eastAsia="ＭＳ 明朝" w:hAnsi="ＭＳ 明朝" w:hint="eastAsia"/>
          <w:highlight w:val="yellow"/>
        </w:rPr>
        <w:t>【記載必須</w:t>
      </w:r>
      <w:r w:rsidR="00D931B2">
        <w:rPr>
          <w:rFonts w:ascii="ＭＳ 明朝" w:eastAsia="ＭＳ 明朝" w:hAnsi="ＭＳ 明朝" w:hint="eastAsia"/>
          <w:highlight w:val="yellow"/>
        </w:rPr>
        <w:t>（例１～３のいずれか）</w:t>
      </w:r>
      <w:r w:rsidR="00D931B2" w:rsidRPr="00CA4EED">
        <w:rPr>
          <w:rFonts w:ascii="ＭＳ 明朝" w:eastAsia="ＭＳ 明朝" w:hAnsi="ＭＳ 明朝" w:hint="eastAsia"/>
          <w:highlight w:val="yellow"/>
        </w:rPr>
        <w:t>】</w:t>
      </w:r>
    </w:p>
    <w:p w14:paraId="5F018B01"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（理事選任機関）</w:t>
      </w:r>
    </w:p>
    <w:p w14:paraId="593E9F45"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第七条</w:t>
      </w:r>
      <w:r w:rsidRPr="00D35911">
        <w:rPr>
          <w:rFonts w:ascii="ＭＳ 明朝" w:eastAsia="ＭＳ 明朝" w:hAnsi="ＭＳ 明朝"/>
        </w:rPr>
        <w:t xml:space="preserve"> この法人の理事選任機関の構成員は、理事○名、評議員○名、学外有識者○名とする。</w:t>
      </w:r>
    </w:p>
    <w:p w14:paraId="16F02615" w14:textId="0707AFD5" w:rsidR="008F1792" w:rsidRPr="00D35911" w:rsidRDefault="008F1792" w:rsidP="008F1792">
      <w:pPr>
        <w:rPr>
          <w:rFonts w:ascii="ＭＳ 明朝" w:eastAsia="ＭＳ 明朝" w:hAnsi="ＭＳ 明朝"/>
        </w:rPr>
      </w:pPr>
      <w:r w:rsidRPr="00D35911">
        <w:rPr>
          <w:rFonts w:ascii="ＭＳ 明朝" w:eastAsia="ＭＳ 明朝" w:hAnsi="ＭＳ 明朝" w:hint="eastAsia"/>
        </w:rPr>
        <w:lastRenderedPageBreak/>
        <w:t>２</w:t>
      </w:r>
      <w:r w:rsidRPr="00D35911">
        <w:rPr>
          <w:rFonts w:ascii="ＭＳ 明朝" w:eastAsia="ＭＳ 明朝" w:hAnsi="ＭＳ 明朝"/>
        </w:rPr>
        <w:t xml:space="preserve"> 理事選任機関の構成員は、理事選任機関選考会議の</w:t>
      </w:r>
      <w:r w:rsidRPr="00D35911">
        <w:rPr>
          <w:rFonts w:ascii="ＭＳ 明朝" w:eastAsia="ＭＳ 明朝" w:hAnsi="ＭＳ 明朝" w:hint="eastAsia"/>
        </w:rPr>
        <w:t>決議によって選任する。</w:t>
      </w:r>
    </w:p>
    <w:p w14:paraId="15F1C41B"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理事選任機関の構成員の任期は、○年とする。</w:t>
      </w:r>
    </w:p>
    <w:p w14:paraId="76FCF66E"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４</w:t>
      </w:r>
      <w:r w:rsidRPr="00D35911">
        <w:rPr>
          <w:rFonts w:ascii="ＭＳ 明朝" w:eastAsia="ＭＳ 明朝" w:hAnsi="ＭＳ 明朝"/>
        </w:rPr>
        <w:t xml:space="preserve"> 理事選任機関は、当該理事選任機関の決議によって定められた者が招集する。</w:t>
      </w:r>
    </w:p>
    <w:p w14:paraId="6186C3C2" w14:textId="77777777" w:rsidR="008F1792" w:rsidRPr="00D35911" w:rsidRDefault="008F1792" w:rsidP="00C337DD">
      <w:pPr>
        <w:ind w:left="210" w:hangingChars="100" w:hanging="210"/>
        <w:rPr>
          <w:rFonts w:ascii="ＭＳ 明朝" w:eastAsia="ＭＳ 明朝" w:hAnsi="ＭＳ 明朝"/>
        </w:rPr>
      </w:pPr>
      <w:r w:rsidRPr="00D35911">
        <w:rPr>
          <w:rFonts w:ascii="ＭＳ 明朝" w:eastAsia="ＭＳ 明朝" w:hAnsi="ＭＳ 明朝" w:hint="eastAsia"/>
        </w:rPr>
        <w:t>５</w:t>
      </w:r>
      <w:r w:rsidRPr="00D35911">
        <w:rPr>
          <w:rFonts w:ascii="ＭＳ 明朝" w:eastAsia="ＭＳ 明朝" w:hAnsi="ＭＳ 明朝"/>
        </w:rPr>
        <w:t xml:space="preserve"> 理事選任機関が理事を選任するときは、理事長に対し、評議員会の招集を求め、あらかじめ、評議員会の意見を聴かなければならない。</w:t>
      </w:r>
    </w:p>
    <w:p w14:paraId="0A10D59A"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６</w:t>
      </w:r>
      <w:r w:rsidRPr="00D35911">
        <w:rPr>
          <w:rFonts w:ascii="ＭＳ 明朝" w:eastAsia="ＭＳ 明朝" w:hAnsi="ＭＳ 明朝"/>
        </w:rPr>
        <w:t xml:space="preserve"> 理事選任機関は、前項の評議員会の意見を十分に参酌し、理事を選任しなければならない。</w:t>
      </w:r>
    </w:p>
    <w:p w14:paraId="42DF2C8B" w14:textId="6EA9F844" w:rsidR="008F1792" w:rsidRDefault="008F1792" w:rsidP="008F1792">
      <w:pPr>
        <w:rPr>
          <w:rFonts w:ascii="ＭＳ 明朝" w:eastAsia="ＭＳ 明朝" w:hAnsi="ＭＳ 明朝"/>
        </w:rPr>
      </w:pPr>
      <w:r w:rsidRPr="00D35911">
        <w:rPr>
          <w:rFonts w:ascii="ＭＳ 明朝" w:eastAsia="ＭＳ 明朝" w:hAnsi="ＭＳ 明朝" w:hint="eastAsia"/>
        </w:rPr>
        <w:t>７</w:t>
      </w:r>
      <w:r w:rsidRPr="00D35911">
        <w:rPr>
          <w:rFonts w:ascii="ＭＳ 明朝" w:eastAsia="ＭＳ 明朝" w:hAnsi="ＭＳ 明朝"/>
        </w:rPr>
        <w:t xml:space="preserve"> 理事選任機関の決議は、理事選任機関の構成員の過半数が出席し、その過半数をもって行う。</w:t>
      </w:r>
    </w:p>
    <w:p w14:paraId="4BBD98A6" w14:textId="5C43B79B" w:rsidR="00D931B2" w:rsidRPr="00CA71D7" w:rsidRDefault="00D931B2" w:rsidP="00D931B2">
      <w:pPr>
        <w:pStyle w:val="a3"/>
        <w:numPr>
          <w:ilvl w:val="0"/>
          <w:numId w:val="1"/>
        </w:numPr>
        <w:ind w:leftChars="0"/>
        <w:rPr>
          <w:rFonts w:ascii="ＭＳ 明朝" w:eastAsia="ＭＳ 明朝" w:hAnsi="ＭＳ 明朝"/>
          <w:color w:val="FF0000"/>
        </w:rPr>
      </w:pPr>
      <w:r w:rsidRPr="00CA71D7">
        <w:rPr>
          <w:rFonts w:ascii="ＭＳ 明朝" w:eastAsia="ＭＳ 明朝" w:hAnsi="ＭＳ 明朝" w:hint="eastAsia"/>
          <w:color w:val="FF0000"/>
        </w:rPr>
        <w:t>理事選任機関の決議要件について、加重することも可能。</w:t>
      </w:r>
      <w:r w:rsidR="000E5CB2" w:rsidRPr="007B2989">
        <w:rPr>
          <w:rFonts w:ascii="ＭＳ 明朝" w:eastAsia="ＭＳ 明朝" w:hAnsi="ＭＳ 明朝" w:hint="eastAsia"/>
          <w:color w:val="FF0000"/>
        </w:rPr>
        <w:t>【文科】</w:t>
      </w:r>
    </w:p>
    <w:p w14:paraId="06BCA1CC" w14:textId="7B852004" w:rsidR="008F1792" w:rsidRDefault="008F1792" w:rsidP="00C337DD">
      <w:pPr>
        <w:ind w:left="210" w:hangingChars="100" w:hanging="210"/>
        <w:rPr>
          <w:rFonts w:ascii="ＭＳ 明朝" w:eastAsia="ＭＳ 明朝" w:hAnsi="ＭＳ 明朝"/>
        </w:rPr>
      </w:pPr>
      <w:r w:rsidRPr="00D35911">
        <w:rPr>
          <w:rFonts w:ascii="ＭＳ 明朝" w:eastAsia="ＭＳ 明朝" w:hAnsi="ＭＳ 明朝" w:hint="eastAsia"/>
        </w:rPr>
        <w:t>８</w:t>
      </w:r>
      <w:r w:rsidRPr="00D35911">
        <w:rPr>
          <w:rFonts w:ascii="ＭＳ 明朝" w:eastAsia="ＭＳ 明朝" w:hAnsi="ＭＳ 明朝"/>
        </w:rPr>
        <w:t xml:space="preserve"> 監事又は評議員会は、理事選任機関に対し必要な報告又は求めを行おうとするときは、理事選任機関招集権者（第四項に規定する者をいう。以下この項及び第二十九条第一項第五号において同じ。）に対し、理事選任機関の招集を請求することができる。この場合において、理事選任機関招集権者は、理事選任機関を招集しなければならない。</w:t>
      </w:r>
    </w:p>
    <w:p w14:paraId="0D97C5A9" w14:textId="4CF13F0B" w:rsidR="008F1792" w:rsidRDefault="008F1792" w:rsidP="00C337DD">
      <w:pPr>
        <w:ind w:left="210" w:hangingChars="100" w:hanging="210"/>
        <w:rPr>
          <w:rFonts w:ascii="ＭＳ 明朝" w:eastAsia="ＭＳ 明朝" w:hAnsi="ＭＳ 明朝"/>
        </w:rPr>
      </w:pPr>
      <w:r w:rsidRPr="00D35911">
        <w:rPr>
          <w:rFonts w:ascii="ＭＳ 明朝" w:eastAsia="ＭＳ 明朝" w:hAnsi="ＭＳ 明朝" w:hint="eastAsia"/>
        </w:rPr>
        <w:t>９</w:t>
      </w:r>
      <w:r w:rsidRPr="00D35911">
        <w:rPr>
          <w:rFonts w:ascii="ＭＳ 明朝" w:eastAsia="ＭＳ 明朝" w:hAnsi="ＭＳ 明朝"/>
        </w:rPr>
        <w:t xml:space="preserve"> 理事選任機関の議事録その他理事選任機関の運営に関し必要な事項は、理事選任機関運営規程で定める。</w:t>
      </w:r>
    </w:p>
    <w:p w14:paraId="5E0C5978" w14:textId="77777777" w:rsidR="00C337DD" w:rsidRPr="00D35911" w:rsidRDefault="00C337DD" w:rsidP="00C337DD">
      <w:pPr>
        <w:ind w:left="210" w:hangingChars="100" w:hanging="210"/>
        <w:rPr>
          <w:rFonts w:ascii="ＭＳ 明朝" w:eastAsia="ＭＳ 明朝" w:hAnsi="ＭＳ 明朝"/>
        </w:rPr>
      </w:pPr>
    </w:p>
    <w:p w14:paraId="1286A0DD" w14:textId="1DC46B75" w:rsidR="008F1792" w:rsidRPr="00C47016" w:rsidRDefault="008F1792" w:rsidP="008F1792">
      <w:pPr>
        <w:rPr>
          <w:rFonts w:ascii="ＭＳ 明朝" w:eastAsia="ＭＳ 明朝" w:hAnsi="ＭＳ 明朝"/>
          <w:shd w:val="pct15" w:color="auto" w:fill="FFFFFF"/>
        </w:rPr>
      </w:pPr>
      <w:r w:rsidRPr="00C47016">
        <w:rPr>
          <w:rFonts w:ascii="ＭＳ 明朝" w:eastAsia="ＭＳ 明朝" w:hAnsi="ＭＳ 明朝" w:hint="eastAsia"/>
          <w:shd w:val="pct15" w:color="auto" w:fill="FFFFFF"/>
        </w:rPr>
        <w:t>（例３：理事会、評議員会及び第三者機関を理事選任機関とする場合）</w:t>
      </w:r>
      <w:r w:rsidR="00D931B2" w:rsidRPr="00CA4EED">
        <w:rPr>
          <w:rFonts w:ascii="ＭＳ 明朝" w:eastAsia="ＭＳ 明朝" w:hAnsi="ＭＳ 明朝" w:hint="eastAsia"/>
          <w:highlight w:val="yellow"/>
        </w:rPr>
        <w:t>【記載必須</w:t>
      </w:r>
      <w:r w:rsidR="00D931B2">
        <w:rPr>
          <w:rFonts w:ascii="ＭＳ 明朝" w:eastAsia="ＭＳ 明朝" w:hAnsi="ＭＳ 明朝" w:hint="eastAsia"/>
          <w:highlight w:val="yellow"/>
        </w:rPr>
        <w:t>（例１～３のいずれか）</w:t>
      </w:r>
      <w:r w:rsidR="00D931B2" w:rsidRPr="00CA4EED">
        <w:rPr>
          <w:rFonts w:ascii="ＭＳ 明朝" w:eastAsia="ＭＳ 明朝" w:hAnsi="ＭＳ 明朝" w:hint="eastAsia"/>
          <w:highlight w:val="yellow"/>
        </w:rPr>
        <w:t>】</w:t>
      </w:r>
    </w:p>
    <w:p w14:paraId="51D6082A"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（理事選任機関）</w:t>
      </w:r>
    </w:p>
    <w:p w14:paraId="5615F909" w14:textId="68A99EBB"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第七条</w:t>
      </w:r>
      <w:r w:rsidRPr="00D35911">
        <w:rPr>
          <w:rFonts w:ascii="ＭＳ 明朝" w:eastAsia="ＭＳ 明朝" w:hAnsi="ＭＳ 明朝"/>
        </w:rPr>
        <w:t xml:space="preserve"> この法人に、次の理事選任機関を置く。</w:t>
      </w:r>
    </w:p>
    <w:p w14:paraId="23FFAF3B"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理事会</w:t>
      </w:r>
    </w:p>
    <w:p w14:paraId="22F21F8F"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評議員会</w:t>
      </w:r>
    </w:p>
    <w:p w14:paraId="3DB18279"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三</w:t>
      </w:r>
      <w:r w:rsidRPr="00D35911">
        <w:rPr>
          <w:rFonts w:ascii="ＭＳ 明朝" w:eastAsia="ＭＳ 明朝" w:hAnsi="ＭＳ 明朝"/>
        </w:rPr>
        <w:t xml:space="preserve"> 外部理事選任委員会</w:t>
      </w:r>
    </w:p>
    <w:p w14:paraId="5DE72769"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理事選任機関の構成員は、次の各号に掲げる者とする。</w:t>
      </w:r>
    </w:p>
    <w:p w14:paraId="07DFBD9E"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理事会 全ての理事</w:t>
      </w:r>
    </w:p>
    <w:p w14:paraId="2D79FB0A"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評議員会 全ての評議員</w:t>
      </w:r>
    </w:p>
    <w:p w14:paraId="3BA081A7"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三</w:t>
      </w:r>
      <w:r w:rsidRPr="00D35911">
        <w:rPr>
          <w:rFonts w:ascii="ＭＳ 明朝" w:eastAsia="ＭＳ 明朝" w:hAnsi="ＭＳ 明朝"/>
        </w:rPr>
        <w:t xml:space="preserve"> 外部理事選任委員会 学外有識者○名</w:t>
      </w:r>
    </w:p>
    <w:p w14:paraId="179AC766"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外部理事選任委員会の構成員は、外部理事選任委員選考会議の決議によって選任する。</w:t>
      </w:r>
    </w:p>
    <w:p w14:paraId="27E064D4"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４</w:t>
      </w:r>
      <w:r w:rsidRPr="00D35911">
        <w:rPr>
          <w:rFonts w:ascii="ＭＳ 明朝" w:eastAsia="ＭＳ 明朝" w:hAnsi="ＭＳ 明朝"/>
        </w:rPr>
        <w:t xml:space="preserve"> 外部理事選任委員会の構成員の任期は、○年とする。</w:t>
      </w:r>
    </w:p>
    <w:p w14:paraId="6688EB82"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５</w:t>
      </w:r>
      <w:r w:rsidRPr="00D35911">
        <w:rPr>
          <w:rFonts w:ascii="ＭＳ 明朝" w:eastAsia="ＭＳ 明朝" w:hAnsi="ＭＳ 明朝"/>
        </w:rPr>
        <w:t xml:space="preserve"> 外部理事選任委員会は、外部理事選任委員会の決議によって定められた者が招集する。</w:t>
      </w:r>
    </w:p>
    <w:p w14:paraId="2DBFD9E8" w14:textId="77777777" w:rsidR="008F1792" w:rsidRPr="00D35911" w:rsidRDefault="008F1792" w:rsidP="00CA71D7">
      <w:pPr>
        <w:ind w:left="210" w:hangingChars="100" w:hanging="210"/>
        <w:rPr>
          <w:rFonts w:ascii="ＭＳ 明朝" w:eastAsia="ＭＳ 明朝" w:hAnsi="ＭＳ 明朝"/>
        </w:rPr>
      </w:pPr>
      <w:r w:rsidRPr="00D35911">
        <w:rPr>
          <w:rFonts w:ascii="ＭＳ 明朝" w:eastAsia="ＭＳ 明朝" w:hAnsi="ＭＳ 明朝" w:hint="eastAsia"/>
        </w:rPr>
        <w:t>６</w:t>
      </w:r>
      <w:r w:rsidRPr="00D35911">
        <w:rPr>
          <w:rFonts w:ascii="ＭＳ 明朝" w:eastAsia="ＭＳ 明朝" w:hAnsi="ＭＳ 明朝"/>
        </w:rPr>
        <w:t xml:space="preserve"> 評議員会以外の理事選任機関が理事を選任するときは、理事長に対し、評議員会の招集を求め、あらかじめ、評議員会の意見を聴かなければならない。</w:t>
      </w:r>
    </w:p>
    <w:p w14:paraId="3417608A" w14:textId="77777777" w:rsidR="008F1792" w:rsidRPr="00D35911" w:rsidRDefault="008F1792" w:rsidP="00CA71D7">
      <w:pPr>
        <w:ind w:left="210" w:hangingChars="100" w:hanging="210"/>
        <w:rPr>
          <w:rFonts w:ascii="ＭＳ 明朝" w:eastAsia="ＭＳ 明朝" w:hAnsi="ＭＳ 明朝"/>
        </w:rPr>
      </w:pPr>
      <w:r w:rsidRPr="00D35911">
        <w:rPr>
          <w:rFonts w:ascii="ＭＳ 明朝" w:eastAsia="ＭＳ 明朝" w:hAnsi="ＭＳ 明朝" w:hint="eastAsia"/>
        </w:rPr>
        <w:t>７</w:t>
      </w:r>
      <w:r w:rsidRPr="00D35911">
        <w:rPr>
          <w:rFonts w:ascii="ＭＳ 明朝" w:eastAsia="ＭＳ 明朝" w:hAnsi="ＭＳ 明朝"/>
        </w:rPr>
        <w:t xml:space="preserve"> 評議員会以外の理事選任機関は、前項の評議員会の意見を十分に参酌し、理事を選任しなければならない。</w:t>
      </w:r>
    </w:p>
    <w:p w14:paraId="7FDF5E01" w14:textId="0A992651" w:rsidR="008F1792" w:rsidRDefault="008F1792" w:rsidP="00CA71D7">
      <w:pPr>
        <w:ind w:left="210" w:hangingChars="100" w:hanging="210"/>
        <w:rPr>
          <w:rFonts w:ascii="ＭＳ 明朝" w:eastAsia="ＭＳ 明朝" w:hAnsi="ＭＳ 明朝"/>
        </w:rPr>
      </w:pPr>
      <w:r w:rsidRPr="00D35911">
        <w:rPr>
          <w:rFonts w:ascii="ＭＳ 明朝" w:eastAsia="ＭＳ 明朝" w:hAnsi="ＭＳ 明朝" w:hint="eastAsia"/>
        </w:rPr>
        <w:t>８</w:t>
      </w:r>
      <w:r w:rsidRPr="00D35911">
        <w:rPr>
          <w:rFonts w:ascii="ＭＳ 明朝" w:eastAsia="ＭＳ 明朝" w:hAnsi="ＭＳ 明朝"/>
        </w:rPr>
        <w:t xml:space="preserve"> 外部理事選任委員会の決議は、外部理事選任委員会の構成員の過半数が出席し、その過半数をもって行う。</w:t>
      </w:r>
    </w:p>
    <w:p w14:paraId="5E99B6DC" w14:textId="2CE7AC25" w:rsidR="00CA71D7" w:rsidRPr="00CA71D7" w:rsidRDefault="00CA71D7" w:rsidP="00CA71D7">
      <w:pPr>
        <w:pStyle w:val="a3"/>
        <w:numPr>
          <w:ilvl w:val="0"/>
          <w:numId w:val="1"/>
        </w:numPr>
        <w:ind w:leftChars="0"/>
        <w:rPr>
          <w:rFonts w:ascii="ＭＳ 明朝" w:eastAsia="ＭＳ 明朝" w:hAnsi="ＭＳ 明朝"/>
          <w:color w:val="FF0000"/>
        </w:rPr>
      </w:pPr>
      <w:r w:rsidRPr="00CA71D7">
        <w:rPr>
          <w:rFonts w:ascii="ＭＳ 明朝" w:eastAsia="ＭＳ 明朝" w:hAnsi="ＭＳ 明朝" w:hint="eastAsia"/>
          <w:color w:val="FF0000"/>
        </w:rPr>
        <w:t>理事選任機関の決議要件について、加重することも可能。</w:t>
      </w:r>
      <w:r w:rsidR="000E5CB2" w:rsidRPr="007B2989">
        <w:rPr>
          <w:rFonts w:ascii="ＭＳ 明朝" w:eastAsia="ＭＳ 明朝" w:hAnsi="ＭＳ 明朝" w:hint="eastAsia"/>
          <w:color w:val="FF0000"/>
        </w:rPr>
        <w:t>【文科】</w:t>
      </w:r>
    </w:p>
    <w:p w14:paraId="38E3E5CC" w14:textId="7E7A7898" w:rsidR="008F1792" w:rsidRPr="00D35911" w:rsidRDefault="008F1792" w:rsidP="00CA71D7">
      <w:pPr>
        <w:ind w:left="210" w:hangingChars="100" w:hanging="210"/>
        <w:rPr>
          <w:rFonts w:ascii="ＭＳ 明朝" w:eastAsia="ＭＳ 明朝" w:hAnsi="ＭＳ 明朝"/>
        </w:rPr>
      </w:pPr>
      <w:r w:rsidRPr="00D35911">
        <w:rPr>
          <w:rFonts w:ascii="ＭＳ 明朝" w:eastAsia="ＭＳ 明朝" w:hAnsi="ＭＳ 明朝" w:hint="eastAsia"/>
        </w:rPr>
        <w:t>９</w:t>
      </w:r>
      <w:r w:rsidRPr="00D35911">
        <w:rPr>
          <w:rFonts w:ascii="ＭＳ 明朝" w:eastAsia="ＭＳ 明朝" w:hAnsi="ＭＳ 明朝"/>
        </w:rPr>
        <w:t xml:space="preserve"> 監事又は評議員会は、理事選任機関に対し必要な報告又は求めを行おうとするときは、理事選任機関招集</w:t>
      </w:r>
      <w:r w:rsidRPr="00D35911">
        <w:rPr>
          <w:rFonts w:ascii="ＭＳ 明朝" w:eastAsia="ＭＳ 明朝" w:hAnsi="ＭＳ 明朝" w:hint="eastAsia"/>
        </w:rPr>
        <w:t>権者（理事会又は評議員会にあっては理事長をいい、外部理事選任委員会にあっては第五項に規定する者をいう。以下この項及び第二十九条第一項第五号において同じ。）に対し、理事選任機関の招集</w:t>
      </w:r>
      <w:r w:rsidRPr="00D35911">
        <w:rPr>
          <w:rFonts w:ascii="ＭＳ 明朝" w:eastAsia="ＭＳ 明朝" w:hAnsi="ＭＳ 明朝" w:hint="eastAsia"/>
        </w:rPr>
        <w:lastRenderedPageBreak/>
        <w:t>を請求することができる。この場合において、理事選任機関招集権者は、理事選任機関を招集しなければならない。</w:t>
      </w:r>
    </w:p>
    <w:p w14:paraId="19F3A02C" w14:textId="3B714832" w:rsidR="008F1792" w:rsidRDefault="008F1792" w:rsidP="00CA71D7">
      <w:pPr>
        <w:ind w:left="210" w:hangingChars="100" w:hanging="210"/>
        <w:rPr>
          <w:rFonts w:ascii="ＭＳ 明朝" w:eastAsia="ＭＳ 明朝" w:hAnsi="ＭＳ 明朝"/>
        </w:rPr>
      </w:pPr>
      <w:r w:rsidRPr="00D35911">
        <w:rPr>
          <w:rFonts w:ascii="ＭＳ 明朝" w:eastAsia="ＭＳ 明朝" w:hAnsi="ＭＳ 明朝"/>
        </w:rPr>
        <w:t>10 外部理事選任委員会の議事録その他外部理事選任委員会の運営に関し必要な事項は、外部理事選任委員会運営規程で定める。</w:t>
      </w:r>
    </w:p>
    <w:p w14:paraId="03EB6C13" w14:textId="799DDA6F" w:rsidR="00CA71D7" w:rsidRDefault="00CA71D7" w:rsidP="008F1792">
      <w:pPr>
        <w:rPr>
          <w:rFonts w:ascii="ＭＳ 明朝" w:eastAsia="ＭＳ 明朝" w:hAnsi="ＭＳ 明朝"/>
        </w:rPr>
      </w:pPr>
    </w:p>
    <w:p w14:paraId="499B4E3B" w14:textId="18CD0293" w:rsidR="008F3E0E" w:rsidRDefault="008F3E0E">
      <w:pPr>
        <w:widowControl/>
        <w:jc w:val="left"/>
        <w:rPr>
          <w:rFonts w:ascii="ＭＳ 明朝" w:eastAsia="ＭＳ 明朝" w:hAnsi="ＭＳ 明朝"/>
        </w:rPr>
      </w:pPr>
      <w:r>
        <w:rPr>
          <w:rFonts w:ascii="ＭＳ 明朝" w:eastAsia="ＭＳ 明朝" w:hAnsi="ＭＳ 明朝"/>
        </w:rPr>
        <w:br w:type="page"/>
      </w:r>
    </w:p>
    <w:p w14:paraId="32548264" w14:textId="77777777" w:rsidR="008F1792" w:rsidRPr="00D05839" w:rsidRDefault="008F1792" w:rsidP="008F3E0E">
      <w:pPr>
        <w:pStyle w:val="1"/>
      </w:pPr>
      <w:bookmarkStart w:id="3" w:name="_Toc160468124"/>
      <w:r w:rsidRPr="00D05839">
        <w:rPr>
          <w:rFonts w:hint="eastAsia"/>
        </w:rPr>
        <w:lastRenderedPageBreak/>
        <w:t>第四章</w:t>
      </w:r>
      <w:r w:rsidRPr="00D05839">
        <w:t xml:space="preserve"> </w:t>
      </w:r>
      <w:r w:rsidRPr="00D05839">
        <w:t>理事会及び理事</w:t>
      </w:r>
      <w:bookmarkEnd w:id="3"/>
    </w:p>
    <w:p w14:paraId="37903F55" w14:textId="5B877033" w:rsidR="00D05839" w:rsidRDefault="008F1792" w:rsidP="008F1792">
      <w:pPr>
        <w:rPr>
          <w:rFonts w:ascii="ＭＳ 明朝" w:eastAsia="ＭＳ 明朝" w:hAnsi="ＭＳ 明朝"/>
        </w:rPr>
      </w:pPr>
      <w:r w:rsidRPr="00D35911">
        <w:rPr>
          <w:rFonts w:ascii="ＭＳ 明朝" w:eastAsia="ＭＳ 明朝" w:hAnsi="ＭＳ 明朝" w:hint="eastAsia"/>
        </w:rPr>
        <w:t>第一節</w:t>
      </w:r>
      <w:r w:rsidRPr="00D35911">
        <w:rPr>
          <w:rFonts w:ascii="ＭＳ 明朝" w:eastAsia="ＭＳ 明朝" w:hAnsi="ＭＳ 明朝"/>
        </w:rPr>
        <w:t xml:space="preserve"> 理事の選任及び解任等</w:t>
      </w:r>
      <w:r w:rsidR="00244215" w:rsidRPr="0030073B">
        <w:rPr>
          <w:rFonts w:ascii="ＭＳ 明朝" w:eastAsia="ＭＳ 明朝" w:hAnsi="ＭＳ 明朝"/>
          <w:noProof/>
        </w:rPr>
        <mc:AlternateContent>
          <mc:Choice Requires="wps">
            <w:drawing>
              <wp:anchor distT="45720" distB="45720" distL="114300" distR="114300" simplePos="0" relativeHeight="251663360" behindDoc="0" locked="0" layoutInCell="1" allowOverlap="1" wp14:anchorId="41C3CD3D" wp14:editId="10D5DCB1">
                <wp:simplePos x="0" y="0"/>
                <wp:positionH relativeFrom="column">
                  <wp:posOffset>-191106</wp:posOffset>
                </wp:positionH>
                <wp:positionV relativeFrom="paragraph">
                  <wp:posOffset>467995</wp:posOffset>
                </wp:positionV>
                <wp:extent cx="6838950" cy="1404620"/>
                <wp:effectExtent l="0" t="0" r="1905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000000"/>
                          </a:solidFill>
                          <a:miter lim="800000"/>
                          <a:headEnd/>
                          <a:tailEnd/>
                        </a:ln>
                      </wps:spPr>
                      <wps:txbx>
                        <w:txbxContent>
                          <w:p w14:paraId="5847D442" w14:textId="02B6788D" w:rsidR="00244215" w:rsidRPr="00244215" w:rsidRDefault="00244215" w:rsidP="00244215">
                            <w:pPr>
                              <w:pStyle w:val="a3"/>
                              <w:numPr>
                                <w:ilvl w:val="0"/>
                                <w:numId w:val="2"/>
                              </w:numPr>
                              <w:ind w:leftChars="0"/>
                              <w:rPr>
                                <w:rFonts w:ascii="ＭＳ 明朝" w:eastAsia="ＭＳ 明朝" w:hAnsi="ＭＳ 明朝"/>
                                <w:u w:val="wave"/>
                              </w:rPr>
                            </w:pPr>
                            <w:r w:rsidRPr="00244215">
                              <w:rPr>
                                <w:rFonts w:ascii="ＭＳ 明朝" w:eastAsia="ＭＳ 明朝" w:hAnsi="ＭＳ 明朝" w:hint="eastAsia"/>
                                <w:color w:val="FF0000"/>
                              </w:rPr>
                              <w:t>第7条で選択した例１</w:t>
                            </w:r>
                            <w:r w:rsidRPr="00244215">
                              <w:rPr>
                                <w:rFonts w:ascii="ＭＳ 明朝" w:eastAsia="ＭＳ 明朝" w:hAnsi="ＭＳ 明朝"/>
                                <w:color w:val="FF0000"/>
                              </w:rPr>
                              <w:t>～</w:t>
                            </w:r>
                            <w:r w:rsidRPr="00244215">
                              <w:rPr>
                                <w:rFonts w:ascii="ＭＳ 明朝" w:eastAsia="ＭＳ 明朝" w:hAnsi="ＭＳ 明朝" w:hint="eastAsia"/>
                                <w:color w:val="FF0000"/>
                              </w:rPr>
                              <w:t>例３と</w:t>
                            </w:r>
                            <w:r>
                              <w:rPr>
                                <w:rFonts w:ascii="ＭＳ 明朝" w:eastAsia="ＭＳ 明朝" w:hAnsi="ＭＳ 明朝" w:hint="eastAsia"/>
                                <w:color w:val="FF0000"/>
                              </w:rPr>
                              <w:t>合わせてください。</w:t>
                            </w:r>
                          </w:p>
                          <w:p w14:paraId="689FD451" w14:textId="77777777" w:rsidR="00244215" w:rsidRPr="00244215" w:rsidRDefault="00244215" w:rsidP="00244215">
                            <w:pPr>
                              <w:pStyle w:val="a3"/>
                              <w:numPr>
                                <w:ilvl w:val="0"/>
                                <w:numId w:val="5"/>
                              </w:numPr>
                              <w:ind w:leftChars="0"/>
                              <w:rPr>
                                <w:rFonts w:ascii="ＭＳ 明朝" w:eastAsia="ＭＳ 明朝" w:hAnsi="ＭＳ 明朝"/>
                                <w:color w:val="FF0000"/>
                                <w:u w:val="wave"/>
                              </w:rPr>
                            </w:pPr>
                            <w:r w:rsidRPr="00244215">
                              <w:rPr>
                                <w:rFonts w:ascii="ＭＳ 明朝" w:eastAsia="ＭＳ 明朝" w:hAnsi="ＭＳ 明朝" w:hint="eastAsia"/>
                                <w:color w:val="FF0000"/>
                                <w:shd w:val="pct15" w:color="auto" w:fill="FFFFFF"/>
                              </w:rPr>
                              <w:t>評議員会を理事選任機関とする場合</w:t>
                            </w:r>
                          </w:p>
                          <w:p w14:paraId="59CA598A" w14:textId="0C565FA4" w:rsidR="00244215" w:rsidRPr="00244215" w:rsidRDefault="00244215" w:rsidP="00244215">
                            <w:pPr>
                              <w:pStyle w:val="a3"/>
                              <w:numPr>
                                <w:ilvl w:val="0"/>
                                <w:numId w:val="5"/>
                              </w:numPr>
                              <w:ind w:leftChars="0"/>
                              <w:rPr>
                                <w:rFonts w:ascii="ＭＳ 明朝" w:eastAsia="ＭＳ 明朝" w:hAnsi="ＭＳ 明朝"/>
                                <w:color w:val="FF0000"/>
                                <w:u w:val="wave"/>
                              </w:rPr>
                            </w:pPr>
                            <w:r w:rsidRPr="00244215">
                              <w:rPr>
                                <w:rFonts w:ascii="ＭＳ 明朝" w:eastAsia="ＭＳ 明朝" w:hAnsi="ＭＳ 明朝" w:hint="eastAsia"/>
                                <w:color w:val="FF0000"/>
                                <w:shd w:val="pct15" w:color="auto" w:fill="FFFFFF"/>
                              </w:rPr>
                              <w:t>独立した理事選任機関を置く場合</w:t>
                            </w:r>
                          </w:p>
                          <w:p w14:paraId="42D9F1F4" w14:textId="77777777" w:rsidR="00244215" w:rsidRPr="00D931B2" w:rsidRDefault="00244215" w:rsidP="00244215">
                            <w:pPr>
                              <w:pStyle w:val="a3"/>
                              <w:numPr>
                                <w:ilvl w:val="0"/>
                                <w:numId w:val="5"/>
                              </w:numPr>
                              <w:ind w:leftChars="0"/>
                              <w:rPr>
                                <w:rFonts w:ascii="ＭＳ 明朝" w:eastAsia="ＭＳ 明朝" w:hAnsi="ＭＳ 明朝"/>
                                <w:color w:val="FF0000"/>
                                <w:shd w:val="pct15" w:color="auto" w:fill="FFFFFF"/>
                              </w:rPr>
                            </w:pPr>
                            <w:r w:rsidRPr="00D931B2">
                              <w:rPr>
                                <w:rFonts w:ascii="ＭＳ 明朝" w:eastAsia="ＭＳ 明朝" w:hAnsi="ＭＳ 明朝" w:hint="eastAsia"/>
                                <w:color w:val="FF0000"/>
                                <w:shd w:val="pct15" w:color="auto" w:fill="FFFFFF"/>
                              </w:rPr>
                              <w:t>理事会、評議員会及び第三者機関を理事選任機関とする場合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C3CD3D" id="_x0000_s1028" type="#_x0000_t202" style="position:absolute;left:0;text-align:left;margin-left:-15.05pt;margin-top:36.85pt;width:53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PRFgIAACc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">
                <v:textbox style="mso-fit-shape-to-text:t">
                  <w:txbxContent>
                    <w:p w14:paraId="5847D442" w14:textId="02B6788D" w:rsidR="00244215" w:rsidRPr="00244215" w:rsidRDefault="00244215" w:rsidP="00244215">
                      <w:pPr>
                        <w:pStyle w:val="a3"/>
                        <w:numPr>
                          <w:ilvl w:val="0"/>
                          <w:numId w:val="2"/>
                        </w:numPr>
                        <w:ind w:leftChars="0"/>
                        <w:rPr>
                          <w:rFonts w:ascii="ＭＳ 明朝" w:eastAsia="ＭＳ 明朝" w:hAnsi="ＭＳ 明朝"/>
                          <w:u w:val="wave"/>
                        </w:rPr>
                      </w:pPr>
                      <w:r w:rsidRPr="00244215">
                        <w:rPr>
                          <w:rFonts w:ascii="ＭＳ 明朝" w:eastAsia="ＭＳ 明朝" w:hAnsi="ＭＳ 明朝" w:hint="eastAsia"/>
                          <w:color w:val="FF0000"/>
                        </w:rPr>
                        <w:t>第7条で選択した例１</w:t>
                      </w:r>
                      <w:r w:rsidRPr="00244215">
                        <w:rPr>
                          <w:rFonts w:ascii="ＭＳ 明朝" w:eastAsia="ＭＳ 明朝" w:hAnsi="ＭＳ 明朝"/>
                          <w:color w:val="FF0000"/>
                        </w:rPr>
                        <w:t>～</w:t>
                      </w:r>
                      <w:r w:rsidRPr="00244215">
                        <w:rPr>
                          <w:rFonts w:ascii="ＭＳ 明朝" w:eastAsia="ＭＳ 明朝" w:hAnsi="ＭＳ 明朝" w:hint="eastAsia"/>
                          <w:color w:val="FF0000"/>
                        </w:rPr>
                        <w:t>例３と</w:t>
                      </w:r>
                      <w:r>
                        <w:rPr>
                          <w:rFonts w:ascii="ＭＳ 明朝" w:eastAsia="ＭＳ 明朝" w:hAnsi="ＭＳ 明朝" w:hint="eastAsia"/>
                          <w:color w:val="FF0000"/>
                        </w:rPr>
                        <w:t>合わせてください。</w:t>
                      </w:r>
                    </w:p>
                    <w:p w14:paraId="689FD451" w14:textId="77777777" w:rsidR="00244215" w:rsidRPr="00244215" w:rsidRDefault="00244215" w:rsidP="00244215">
                      <w:pPr>
                        <w:pStyle w:val="a3"/>
                        <w:numPr>
                          <w:ilvl w:val="0"/>
                          <w:numId w:val="5"/>
                        </w:numPr>
                        <w:ind w:leftChars="0"/>
                        <w:rPr>
                          <w:rFonts w:ascii="ＭＳ 明朝" w:eastAsia="ＭＳ 明朝" w:hAnsi="ＭＳ 明朝"/>
                          <w:color w:val="FF0000"/>
                          <w:u w:val="wave"/>
                        </w:rPr>
                      </w:pPr>
                      <w:r w:rsidRPr="00244215">
                        <w:rPr>
                          <w:rFonts w:ascii="ＭＳ 明朝" w:eastAsia="ＭＳ 明朝" w:hAnsi="ＭＳ 明朝" w:hint="eastAsia"/>
                          <w:color w:val="FF0000"/>
                          <w:shd w:val="pct15" w:color="auto" w:fill="FFFFFF"/>
                        </w:rPr>
                        <w:t>評議員会を理事選任機関とする場合</w:t>
                      </w:r>
                    </w:p>
                    <w:p w14:paraId="59CA598A" w14:textId="0C565FA4" w:rsidR="00244215" w:rsidRPr="00244215" w:rsidRDefault="00244215" w:rsidP="00244215">
                      <w:pPr>
                        <w:pStyle w:val="a3"/>
                        <w:numPr>
                          <w:ilvl w:val="0"/>
                          <w:numId w:val="5"/>
                        </w:numPr>
                        <w:ind w:leftChars="0"/>
                        <w:rPr>
                          <w:rFonts w:ascii="ＭＳ 明朝" w:eastAsia="ＭＳ 明朝" w:hAnsi="ＭＳ 明朝"/>
                          <w:color w:val="FF0000"/>
                          <w:u w:val="wave"/>
                        </w:rPr>
                      </w:pPr>
                      <w:r w:rsidRPr="00244215">
                        <w:rPr>
                          <w:rFonts w:ascii="ＭＳ 明朝" w:eastAsia="ＭＳ 明朝" w:hAnsi="ＭＳ 明朝" w:hint="eastAsia"/>
                          <w:color w:val="FF0000"/>
                          <w:shd w:val="pct15" w:color="auto" w:fill="FFFFFF"/>
                        </w:rPr>
                        <w:t>独立した理事選任機関を置く場合</w:t>
                      </w:r>
                    </w:p>
                    <w:p w14:paraId="42D9F1F4" w14:textId="77777777" w:rsidR="00244215" w:rsidRPr="00D931B2" w:rsidRDefault="00244215" w:rsidP="00244215">
                      <w:pPr>
                        <w:pStyle w:val="a3"/>
                        <w:numPr>
                          <w:ilvl w:val="0"/>
                          <w:numId w:val="5"/>
                        </w:numPr>
                        <w:ind w:leftChars="0"/>
                        <w:rPr>
                          <w:rFonts w:ascii="ＭＳ 明朝" w:eastAsia="ＭＳ 明朝" w:hAnsi="ＭＳ 明朝"/>
                          <w:color w:val="FF0000"/>
                          <w:shd w:val="pct15" w:color="auto" w:fill="FFFFFF"/>
                        </w:rPr>
                      </w:pPr>
                      <w:r w:rsidRPr="00D931B2">
                        <w:rPr>
                          <w:rFonts w:ascii="ＭＳ 明朝" w:eastAsia="ＭＳ 明朝" w:hAnsi="ＭＳ 明朝" w:hint="eastAsia"/>
                          <w:color w:val="FF0000"/>
                          <w:shd w:val="pct15" w:color="auto" w:fill="FFFFFF"/>
                        </w:rPr>
                        <w:t>理事会、評議員会及び第三者機関を理事選任機関とする場合</w:t>
                      </w:r>
                    </w:p>
                  </w:txbxContent>
                </v:textbox>
                <w10:wrap type="square"/>
              </v:shape>
            </w:pict>
          </mc:Fallback>
        </mc:AlternateContent>
      </w:r>
    </w:p>
    <w:p w14:paraId="7CD1125B" w14:textId="77777777" w:rsidR="00D05839" w:rsidRPr="00D35911" w:rsidRDefault="00D05839" w:rsidP="008F1792">
      <w:pPr>
        <w:rPr>
          <w:rFonts w:ascii="ＭＳ 明朝" w:eastAsia="ＭＳ 明朝" w:hAnsi="ＭＳ 明朝"/>
        </w:rPr>
      </w:pPr>
    </w:p>
    <w:p w14:paraId="78A79D10" w14:textId="02F60EC6" w:rsidR="008F1792" w:rsidRPr="003A743C" w:rsidRDefault="008F1792" w:rsidP="008F1792">
      <w:pPr>
        <w:rPr>
          <w:rFonts w:ascii="ＭＳ 明朝" w:eastAsia="ＭＳ 明朝" w:hAnsi="ＭＳ 明朝"/>
          <w:shd w:val="pct15" w:color="auto" w:fill="FFFFFF"/>
        </w:rPr>
      </w:pPr>
      <w:r w:rsidRPr="003A743C">
        <w:rPr>
          <w:rFonts w:ascii="ＭＳ 明朝" w:eastAsia="ＭＳ 明朝" w:hAnsi="ＭＳ 明朝" w:hint="eastAsia"/>
          <w:shd w:val="pct15" w:color="auto" w:fill="FFFFFF"/>
        </w:rPr>
        <w:t>（例１：評議員会を理事選任機関とする場合）</w:t>
      </w:r>
      <w:r w:rsidR="00D02EAA" w:rsidRPr="00CA4EED">
        <w:rPr>
          <w:rFonts w:ascii="ＭＳ 明朝" w:eastAsia="ＭＳ 明朝" w:hAnsi="ＭＳ 明朝" w:hint="eastAsia"/>
          <w:highlight w:val="yellow"/>
        </w:rPr>
        <w:t>【記載必須</w:t>
      </w:r>
      <w:r w:rsidR="00D02EAA">
        <w:rPr>
          <w:rFonts w:ascii="ＭＳ 明朝" w:eastAsia="ＭＳ 明朝" w:hAnsi="ＭＳ 明朝" w:hint="eastAsia"/>
          <w:highlight w:val="yellow"/>
        </w:rPr>
        <w:t>（例１～３のいずれか）</w:t>
      </w:r>
      <w:r w:rsidR="00D02EAA" w:rsidRPr="00CA4EED">
        <w:rPr>
          <w:rFonts w:ascii="ＭＳ 明朝" w:eastAsia="ＭＳ 明朝" w:hAnsi="ＭＳ 明朝" w:hint="eastAsia"/>
          <w:highlight w:val="yellow"/>
        </w:rPr>
        <w:t>】</w:t>
      </w:r>
    </w:p>
    <w:p w14:paraId="51416307"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（理事の選任）</w:t>
      </w:r>
    </w:p>
    <w:p w14:paraId="5480D2E4"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第八条</w:t>
      </w:r>
      <w:r w:rsidRPr="00D35911">
        <w:rPr>
          <w:rFonts w:ascii="ＭＳ 明朝" w:eastAsia="ＭＳ 明朝" w:hAnsi="ＭＳ 明朝"/>
        </w:rPr>
        <w:t xml:space="preserve"> 理事は、次の各号に掲げる者とする。</w:t>
      </w:r>
    </w:p>
    <w:p w14:paraId="6D275C60" w14:textId="0D699B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w:t>
      </w:r>
      <w:r w:rsidR="0090327C">
        <w:rPr>
          <w:rFonts w:ascii="ＭＳ 明朝" w:eastAsia="ＭＳ 明朝" w:hAnsi="ＭＳ 明朝" w:hint="eastAsia"/>
        </w:rPr>
        <w:t>園長</w:t>
      </w:r>
      <w:r w:rsidRPr="00D35911">
        <w:rPr>
          <w:rFonts w:ascii="ＭＳ 明朝" w:eastAsia="ＭＳ 明朝" w:hAnsi="ＭＳ 明朝"/>
        </w:rPr>
        <w:t>のうちから評議員会において選任した者 ○名</w:t>
      </w:r>
    </w:p>
    <w:p w14:paraId="1A0FD021"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前号に規定するもののほか、評議員会において選任した者 ○名</w:t>
      </w:r>
    </w:p>
    <w:p w14:paraId="6BB04233" w14:textId="4B5AB93E" w:rsidR="008F1792"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前項第一号に定める理事は、その職を退いたときは理事の職を失うものとする。</w:t>
      </w:r>
    </w:p>
    <w:p w14:paraId="6A72F23E" w14:textId="6E0AC24A" w:rsidR="001604E6" w:rsidRDefault="001604E6" w:rsidP="001604E6">
      <w:pPr>
        <w:pStyle w:val="a3"/>
        <w:numPr>
          <w:ilvl w:val="0"/>
          <w:numId w:val="1"/>
        </w:numPr>
        <w:ind w:leftChars="0"/>
        <w:rPr>
          <w:rFonts w:ascii="ＭＳ 明朝" w:eastAsia="ＭＳ 明朝" w:hAnsi="ＭＳ 明朝"/>
          <w:color w:val="FF0000"/>
        </w:rPr>
      </w:pPr>
      <w:r w:rsidRPr="001604E6">
        <w:rPr>
          <w:rFonts w:ascii="ＭＳ 明朝" w:eastAsia="ＭＳ 明朝" w:hAnsi="ＭＳ 明朝" w:hint="eastAsia"/>
          <w:color w:val="FF0000"/>
        </w:rPr>
        <w:t>その職を退いた後も、理事の職を失わないとすることも可能（ただし、</w:t>
      </w:r>
      <w:r w:rsidR="00B2403E">
        <w:rPr>
          <w:rFonts w:ascii="ＭＳ 明朝" w:eastAsia="ＭＳ 明朝" w:hAnsi="ＭＳ 明朝" w:hint="eastAsia"/>
          <w:color w:val="FF0000"/>
        </w:rPr>
        <w:t>園長</w:t>
      </w:r>
      <w:r w:rsidRPr="001604E6">
        <w:rPr>
          <w:rFonts w:ascii="ＭＳ 明朝" w:eastAsia="ＭＳ 明朝" w:hAnsi="ＭＳ 明朝" w:hint="eastAsia"/>
          <w:color w:val="FF0000"/>
        </w:rPr>
        <w:t>である理事が一人もいなくなることは、私立学校法第三十一条第四項第一号に違反することに留意する必要がある）。</w:t>
      </w:r>
      <w:r w:rsidR="00DE6304" w:rsidRPr="007B2989">
        <w:rPr>
          <w:rFonts w:ascii="ＭＳ 明朝" w:eastAsia="ＭＳ 明朝" w:hAnsi="ＭＳ 明朝" w:hint="eastAsia"/>
          <w:color w:val="FF0000"/>
        </w:rPr>
        <w:t>【文科】</w:t>
      </w:r>
    </w:p>
    <w:p w14:paraId="1C26C5CE" w14:textId="0A985CD1" w:rsidR="003A4468" w:rsidRPr="001604E6" w:rsidRDefault="003A4468" w:rsidP="003A4468">
      <w:pPr>
        <w:pStyle w:val="a3"/>
        <w:numPr>
          <w:ilvl w:val="1"/>
          <w:numId w:val="1"/>
        </w:numPr>
        <w:ind w:leftChars="0"/>
        <w:rPr>
          <w:rFonts w:ascii="ＭＳ 明朝" w:eastAsia="ＭＳ 明朝" w:hAnsi="ＭＳ 明朝"/>
          <w:color w:val="FF0000"/>
        </w:rPr>
      </w:pPr>
      <w:r>
        <w:rPr>
          <w:rFonts w:ascii="ＭＳ 明朝" w:eastAsia="ＭＳ 明朝" w:hAnsi="ＭＳ 明朝" w:hint="eastAsia"/>
          <w:color w:val="FF0000"/>
        </w:rPr>
        <w:t>例２、例３も同様</w:t>
      </w:r>
    </w:p>
    <w:p w14:paraId="0AAE78C2" w14:textId="734B8654" w:rsidR="004E58DE" w:rsidRDefault="008F1792" w:rsidP="004E58DE">
      <w:pPr>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理事選任機関は、理事の総数が○名を下回ることとなるときに備えて、補欠の理事を選任することができ</w:t>
      </w:r>
      <w:r w:rsidRPr="00D35911">
        <w:rPr>
          <w:rFonts w:ascii="ＭＳ 明朝" w:eastAsia="ＭＳ 明朝" w:hAnsi="ＭＳ 明朝" w:hint="eastAsia"/>
        </w:rPr>
        <w:t>る。</w:t>
      </w:r>
      <w:r w:rsidR="004E58DE" w:rsidRPr="00B22FEB">
        <w:rPr>
          <w:rFonts w:ascii="ＭＳ 明朝" w:eastAsia="ＭＳ 明朝" w:hAnsi="ＭＳ 明朝" w:hint="eastAsia"/>
          <w:highlight w:val="cyan"/>
        </w:rPr>
        <w:t>【</w:t>
      </w:r>
      <w:r w:rsidR="00322353">
        <w:rPr>
          <w:rFonts w:ascii="ＭＳ 明朝" w:eastAsia="ＭＳ 明朝" w:hAnsi="ＭＳ 明朝" w:hint="eastAsia"/>
          <w:highlight w:val="cyan"/>
        </w:rPr>
        <w:t>第３項のみ</w:t>
      </w:r>
      <w:r w:rsidR="004E58DE" w:rsidRPr="00B22FEB">
        <w:rPr>
          <w:rFonts w:ascii="ＭＳ 明朝" w:eastAsia="ＭＳ 明朝" w:hAnsi="ＭＳ 明朝" w:hint="eastAsia"/>
          <w:highlight w:val="cyan"/>
        </w:rPr>
        <w:t>任意】</w:t>
      </w:r>
    </w:p>
    <w:p w14:paraId="31A56068" w14:textId="245062AE" w:rsidR="003A4468" w:rsidRDefault="003A4468" w:rsidP="003A4468">
      <w:pPr>
        <w:pStyle w:val="a3"/>
        <w:numPr>
          <w:ilvl w:val="0"/>
          <w:numId w:val="1"/>
        </w:numPr>
        <w:ind w:leftChars="0"/>
        <w:rPr>
          <w:rFonts w:ascii="ＭＳ 明朝" w:eastAsia="ＭＳ 明朝" w:hAnsi="ＭＳ 明朝"/>
          <w:color w:val="FF0000"/>
        </w:rPr>
      </w:pPr>
      <w:r>
        <w:rPr>
          <w:rFonts w:ascii="ＭＳ 明朝" w:eastAsia="ＭＳ 明朝" w:hAnsi="ＭＳ 明朝" w:hint="eastAsia"/>
          <w:color w:val="FF0000"/>
        </w:rPr>
        <w:t>人数については、</w:t>
      </w:r>
      <w:r w:rsidRPr="00695237">
        <w:rPr>
          <w:rFonts w:ascii="ＭＳ 明朝" w:eastAsia="ＭＳ 明朝" w:hAnsi="ＭＳ 明朝" w:hint="eastAsia"/>
          <w:color w:val="FF0000"/>
        </w:rPr>
        <w:t>第六条</w:t>
      </w:r>
      <w:r>
        <w:rPr>
          <w:rFonts w:ascii="ＭＳ 明朝" w:eastAsia="ＭＳ 明朝" w:hAnsi="ＭＳ 明朝" w:hint="eastAsia"/>
          <w:color w:val="FF0000"/>
        </w:rPr>
        <w:t>に定める人数と合わせること。</w:t>
      </w:r>
    </w:p>
    <w:p w14:paraId="3AE67BD0" w14:textId="77777777" w:rsidR="00E62073" w:rsidRDefault="00E62073" w:rsidP="003A4468">
      <w:pPr>
        <w:pStyle w:val="a3"/>
        <w:numPr>
          <w:ilvl w:val="0"/>
          <w:numId w:val="1"/>
        </w:numPr>
        <w:ind w:leftChars="0"/>
        <w:rPr>
          <w:rFonts w:ascii="ＭＳ 明朝" w:eastAsia="ＭＳ 明朝" w:hAnsi="ＭＳ 明朝"/>
          <w:color w:val="FF0000"/>
        </w:rPr>
      </w:pPr>
    </w:p>
    <w:p w14:paraId="307038B2" w14:textId="77777777" w:rsidR="003A4468" w:rsidRDefault="003A4468" w:rsidP="003A4468">
      <w:pPr>
        <w:pStyle w:val="a3"/>
        <w:numPr>
          <w:ilvl w:val="0"/>
          <w:numId w:val="1"/>
        </w:numPr>
        <w:ind w:leftChars="0"/>
        <w:rPr>
          <w:rFonts w:ascii="ＭＳ 明朝" w:eastAsia="ＭＳ 明朝" w:hAnsi="ＭＳ 明朝"/>
          <w:color w:val="FF0000"/>
        </w:rPr>
      </w:pPr>
      <w:r>
        <w:rPr>
          <w:rFonts w:ascii="ＭＳ 明朝" w:eastAsia="ＭＳ 明朝" w:hAnsi="ＭＳ 明朝" w:hint="eastAsia"/>
          <w:color w:val="FF0000"/>
        </w:rPr>
        <w:t>補欠の理事としてあらかじめ選任したものが理事となるタイミングは、第６条に寄附行為で定める人数を下回った場合ではなく、法で定められた最低人数である５名を下回った場合となります。</w:t>
      </w:r>
    </w:p>
    <w:p w14:paraId="5C3BC002" w14:textId="0302FA7E" w:rsidR="003A4468" w:rsidRDefault="00E62073" w:rsidP="003A4468">
      <w:pPr>
        <w:pStyle w:val="a3"/>
        <w:numPr>
          <w:ilvl w:val="0"/>
          <w:numId w:val="1"/>
        </w:numPr>
        <w:ind w:leftChars="0"/>
        <w:rPr>
          <w:rFonts w:ascii="ＭＳ 明朝" w:eastAsia="ＭＳ 明朝" w:hAnsi="ＭＳ 明朝"/>
          <w:color w:val="FF0000"/>
        </w:rPr>
      </w:pPr>
      <w:r>
        <w:rPr>
          <w:rFonts w:ascii="ＭＳ 明朝" w:eastAsia="ＭＳ 明朝" w:hAnsi="ＭＳ 明朝" w:hint="eastAsia"/>
          <w:color w:val="FF0000"/>
        </w:rPr>
        <w:t>６条で理事を６名以上で定めている場合で、</w:t>
      </w:r>
      <w:r w:rsidR="003A4468">
        <w:rPr>
          <w:rFonts w:ascii="ＭＳ 明朝" w:eastAsia="ＭＳ 明朝" w:hAnsi="ＭＳ 明朝" w:hint="eastAsia"/>
          <w:color w:val="FF0000"/>
        </w:rPr>
        <w:t>５名を下回った</w:t>
      </w:r>
      <w:r>
        <w:rPr>
          <w:rFonts w:ascii="ＭＳ 明朝" w:eastAsia="ＭＳ 明朝" w:hAnsi="ＭＳ 明朝" w:hint="eastAsia"/>
          <w:color w:val="FF0000"/>
        </w:rPr>
        <w:t>タイミングではなく</w:t>
      </w:r>
      <w:r w:rsidR="003A4468">
        <w:rPr>
          <w:rFonts w:ascii="ＭＳ 明朝" w:eastAsia="ＭＳ 明朝" w:hAnsi="ＭＳ 明朝" w:hint="eastAsia"/>
          <w:color w:val="FF0000"/>
        </w:rPr>
        <w:t>、６条で定めた人数を下回った時点で補欠の理事を理事としたい場合は、その旨を寄附行為に記載する必要があります。【文科説明を要約して記載】</w:t>
      </w:r>
    </w:p>
    <w:p w14:paraId="054E8DDF" w14:textId="41E64125" w:rsidR="00E62073" w:rsidRPr="008F3E0E" w:rsidRDefault="003A4468" w:rsidP="008F3E0E">
      <w:pPr>
        <w:pStyle w:val="a3"/>
        <w:widowControl/>
        <w:numPr>
          <w:ilvl w:val="1"/>
          <w:numId w:val="1"/>
        </w:numPr>
        <w:ind w:leftChars="0"/>
        <w:jc w:val="left"/>
        <w:rPr>
          <w:rFonts w:ascii="ＭＳ 明朝" w:eastAsia="ＭＳ 明朝" w:hAnsi="ＭＳ 明朝"/>
        </w:rPr>
      </w:pPr>
      <w:r w:rsidRPr="008F3E0E">
        <w:rPr>
          <w:rFonts w:ascii="ＭＳ 明朝" w:eastAsia="ＭＳ 明朝" w:hAnsi="ＭＳ 明朝" w:hint="eastAsia"/>
          <w:color w:val="FF0000"/>
        </w:rPr>
        <w:t>例２，令和３も同様</w:t>
      </w:r>
    </w:p>
    <w:p w14:paraId="306C9BC8" w14:textId="77777777" w:rsidR="003A4468" w:rsidRPr="00D35911" w:rsidRDefault="003A4468" w:rsidP="008F1792">
      <w:pPr>
        <w:rPr>
          <w:rFonts w:ascii="ＭＳ 明朝" w:eastAsia="ＭＳ 明朝" w:hAnsi="ＭＳ 明朝"/>
        </w:rPr>
      </w:pPr>
    </w:p>
    <w:p w14:paraId="18910616" w14:textId="78498FD2" w:rsidR="008F1792" w:rsidRPr="000E5CB2" w:rsidRDefault="008F1792" w:rsidP="008F1792">
      <w:pPr>
        <w:rPr>
          <w:rFonts w:ascii="ＭＳ 明朝" w:eastAsia="ＭＳ 明朝" w:hAnsi="ＭＳ 明朝"/>
          <w:shd w:val="pct15" w:color="auto" w:fill="FFFFFF"/>
        </w:rPr>
      </w:pPr>
      <w:r w:rsidRPr="000E5CB2">
        <w:rPr>
          <w:rFonts w:ascii="ＭＳ 明朝" w:eastAsia="ＭＳ 明朝" w:hAnsi="ＭＳ 明朝" w:hint="eastAsia"/>
          <w:shd w:val="pct15" w:color="auto" w:fill="FFFFFF"/>
        </w:rPr>
        <w:t>（例２：第三者機関を理事選任機関とする場合）</w:t>
      </w:r>
      <w:r w:rsidR="00D02EAA" w:rsidRPr="00CA4EED">
        <w:rPr>
          <w:rFonts w:ascii="ＭＳ 明朝" w:eastAsia="ＭＳ 明朝" w:hAnsi="ＭＳ 明朝" w:hint="eastAsia"/>
          <w:highlight w:val="yellow"/>
        </w:rPr>
        <w:t>【記載必須</w:t>
      </w:r>
      <w:r w:rsidR="00D02EAA">
        <w:rPr>
          <w:rFonts w:ascii="ＭＳ 明朝" w:eastAsia="ＭＳ 明朝" w:hAnsi="ＭＳ 明朝" w:hint="eastAsia"/>
          <w:highlight w:val="yellow"/>
        </w:rPr>
        <w:t>（例１～３のいずれか）</w:t>
      </w:r>
      <w:r w:rsidR="00D02EAA" w:rsidRPr="00CA4EED">
        <w:rPr>
          <w:rFonts w:ascii="ＭＳ 明朝" w:eastAsia="ＭＳ 明朝" w:hAnsi="ＭＳ 明朝" w:hint="eastAsia"/>
          <w:highlight w:val="yellow"/>
        </w:rPr>
        <w:t>】</w:t>
      </w:r>
    </w:p>
    <w:p w14:paraId="0EA33EC8"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（理事の選任）</w:t>
      </w:r>
    </w:p>
    <w:p w14:paraId="27AC2865"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第八条</w:t>
      </w:r>
      <w:r w:rsidRPr="00D35911">
        <w:rPr>
          <w:rFonts w:ascii="ＭＳ 明朝" w:eastAsia="ＭＳ 明朝" w:hAnsi="ＭＳ 明朝"/>
        </w:rPr>
        <w:t xml:space="preserve"> 理事は、次の各号に掲げる者とする。</w:t>
      </w:r>
    </w:p>
    <w:p w14:paraId="129664D7" w14:textId="2FAED16B"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w:t>
      </w:r>
      <w:r w:rsidR="00B2403E">
        <w:rPr>
          <w:rFonts w:ascii="ＭＳ 明朝" w:eastAsia="ＭＳ 明朝" w:hAnsi="ＭＳ 明朝" w:hint="eastAsia"/>
        </w:rPr>
        <w:t>園長</w:t>
      </w:r>
      <w:r w:rsidRPr="00D35911">
        <w:rPr>
          <w:rFonts w:ascii="ＭＳ 明朝" w:eastAsia="ＭＳ 明朝" w:hAnsi="ＭＳ 明朝"/>
        </w:rPr>
        <w:t>のうちから理事選任機関において選任した者 ○名</w:t>
      </w:r>
    </w:p>
    <w:p w14:paraId="2EA73DC9"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前号に規定するもののほか、理事選任機関において選任した者 ○名</w:t>
      </w:r>
    </w:p>
    <w:p w14:paraId="60FA0BE7" w14:textId="2D120D0C" w:rsidR="008F1792"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前項第一号に定める理事は、その職を退いたときは理事の職を失うものとする。</w:t>
      </w:r>
    </w:p>
    <w:p w14:paraId="09C6A21B" w14:textId="52F828CA" w:rsidR="00695237" w:rsidRDefault="008F1792" w:rsidP="00695237">
      <w:pPr>
        <w:ind w:left="210" w:hangingChars="100" w:hanging="210"/>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理事選任機関は、理事の総数が○名を下回ることとなるときに備えて、補欠の理事を選任することができる</w:t>
      </w:r>
      <w:r w:rsidR="00322353" w:rsidRPr="00B22FEB">
        <w:rPr>
          <w:rFonts w:ascii="ＭＳ 明朝" w:eastAsia="ＭＳ 明朝" w:hAnsi="ＭＳ 明朝" w:hint="eastAsia"/>
          <w:highlight w:val="cyan"/>
        </w:rPr>
        <w:t>【</w:t>
      </w:r>
      <w:r w:rsidR="00322353">
        <w:rPr>
          <w:rFonts w:ascii="ＭＳ 明朝" w:eastAsia="ＭＳ 明朝" w:hAnsi="ＭＳ 明朝" w:hint="eastAsia"/>
          <w:highlight w:val="cyan"/>
        </w:rPr>
        <w:t>第３項のみ</w:t>
      </w:r>
      <w:r w:rsidR="00322353" w:rsidRPr="00B22FEB">
        <w:rPr>
          <w:rFonts w:ascii="ＭＳ 明朝" w:eastAsia="ＭＳ 明朝" w:hAnsi="ＭＳ 明朝" w:hint="eastAsia"/>
          <w:highlight w:val="cyan"/>
        </w:rPr>
        <w:t>任意】</w:t>
      </w:r>
    </w:p>
    <w:p w14:paraId="1541B892" w14:textId="77777777" w:rsidR="00322353" w:rsidRPr="00695237" w:rsidRDefault="00322353" w:rsidP="00695237">
      <w:pPr>
        <w:ind w:left="210" w:hangingChars="100" w:hanging="210"/>
        <w:rPr>
          <w:rFonts w:ascii="ＭＳ 明朝" w:eastAsia="ＭＳ 明朝" w:hAnsi="ＭＳ 明朝"/>
        </w:rPr>
      </w:pPr>
    </w:p>
    <w:p w14:paraId="7DC55CA4" w14:textId="391F5B15" w:rsidR="008F1792" w:rsidRPr="000E5CB2" w:rsidRDefault="008F1792" w:rsidP="008F1792">
      <w:pPr>
        <w:rPr>
          <w:rFonts w:ascii="ＭＳ 明朝" w:eastAsia="ＭＳ 明朝" w:hAnsi="ＭＳ 明朝"/>
          <w:shd w:val="pct15" w:color="auto" w:fill="FFFFFF"/>
        </w:rPr>
      </w:pPr>
      <w:r w:rsidRPr="000E5CB2">
        <w:rPr>
          <w:rFonts w:ascii="ＭＳ 明朝" w:eastAsia="ＭＳ 明朝" w:hAnsi="ＭＳ 明朝" w:hint="eastAsia"/>
          <w:shd w:val="pct15" w:color="auto" w:fill="FFFFFF"/>
        </w:rPr>
        <w:lastRenderedPageBreak/>
        <w:t>（例３：理事会、評議員会及び第三者機関を理事選任機関とする場合）</w:t>
      </w:r>
      <w:r w:rsidR="00D02EAA" w:rsidRPr="00CA4EED">
        <w:rPr>
          <w:rFonts w:ascii="ＭＳ 明朝" w:eastAsia="ＭＳ 明朝" w:hAnsi="ＭＳ 明朝" w:hint="eastAsia"/>
          <w:highlight w:val="yellow"/>
        </w:rPr>
        <w:t>【記載必須</w:t>
      </w:r>
      <w:r w:rsidR="00D02EAA">
        <w:rPr>
          <w:rFonts w:ascii="ＭＳ 明朝" w:eastAsia="ＭＳ 明朝" w:hAnsi="ＭＳ 明朝" w:hint="eastAsia"/>
          <w:highlight w:val="yellow"/>
        </w:rPr>
        <w:t>（例１～３のいずれか）</w:t>
      </w:r>
      <w:r w:rsidR="00D02EAA" w:rsidRPr="00CA4EED">
        <w:rPr>
          <w:rFonts w:ascii="ＭＳ 明朝" w:eastAsia="ＭＳ 明朝" w:hAnsi="ＭＳ 明朝" w:hint="eastAsia"/>
          <w:highlight w:val="yellow"/>
        </w:rPr>
        <w:t>】</w:t>
      </w:r>
    </w:p>
    <w:p w14:paraId="177FF97D"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（理事の選任）</w:t>
      </w:r>
    </w:p>
    <w:p w14:paraId="2392F845"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第八条</w:t>
      </w:r>
      <w:r w:rsidRPr="00D35911">
        <w:rPr>
          <w:rFonts w:ascii="ＭＳ 明朝" w:eastAsia="ＭＳ 明朝" w:hAnsi="ＭＳ 明朝"/>
        </w:rPr>
        <w:t xml:space="preserve"> 理事は、次の各号に掲げる者とする。</w:t>
      </w:r>
    </w:p>
    <w:p w14:paraId="584B29F5" w14:textId="3234C64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w:t>
      </w:r>
      <w:r w:rsidR="00B46036">
        <w:rPr>
          <w:rFonts w:ascii="ＭＳ 明朝" w:eastAsia="ＭＳ 明朝" w:hAnsi="ＭＳ 明朝" w:hint="eastAsia"/>
        </w:rPr>
        <w:t>園長</w:t>
      </w:r>
      <w:r w:rsidRPr="00D35911">
        <w:rPr>
          <w:rFonts w:ascii="ＭＳ 明朝" w:eastAsia="ＭＳ 明朝" w:hAnsi="ＭＳ 明朝"/>
        </w:rPr>
        <w:t>のうちから理事会において選任した者 ○名</w:t>
      </w:r>
    </w:p>
    <w:p w14:paraId="5695935D"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評議員会において選任した者 ○名</w:t>
      </w:r>
    </w:p>
    <w:p w14:paraId="43433E30"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三</w:t>
      </w:r>
      <w:r w:rsidRPr="00D35911">
        <w:rPr>
          <w:rFonts w:ascii="ＭＳ 明朝" w:eastAsia="ＭＳ 明朝" w:hAnsi="ＭＳ 明朝"/>
        </w:rPr>
        <w:t xml:space="preserve"> 外部理事選任委員会において選任した者 ○名</w:t>
      </w:r>
    </w:p>
    <w:p w14:paraId="05B58465"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前項第一号に定める理事は、その職を退いたときは理事の職を失うものとする。</w:t>
      </w:r>
    </w:p>
    <w:p w14:paraId="5752C732" w14:textId="180B1F41" w:rsidR="008F1792" w:rsidRDefault="008F1792" w:rsidP="00896CB3">
      <w:pPr>
        <w:ind w:left="210" w:hangingChars="100" w:hanging="210"/>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理事選任機関は、それぞれ、理事の数が第一項各号に掲げる数を下回ることとなるときに備えて、補欠の理事を選任することができる。</w:t>
      </w:r>
      <w:r w:rsidR="00322353" w:rsidRPr="00B22FEB">
        <w:rPr>
          <w:rFonts w:ascii="ＭＳ 明朝" w:eastAsia="ＭＳ 明朝" w:hAnsi="ＭＳ 明朝" w:hint="eastAsia"/>
          <w:highlight w:val="cyan"/>
        </w:rPr>
        <w:t>【</w:t>
      </w:r>
      <w:r w:rsidR="00322353">
        <w:rPr>
          <w:rFonts w:ascii="ＭＳ 明朝" w:eastAsia="ＭＳ 明朝" w:hAnsi="ＭＳ 明朝" w:hint="eastAsia"/>
          <w:highlight w:val="cyan"/>
        </w:rPr>
        <w:t>第３項のみ</w:t>
      </w:r>
      <w:r w:rsidR="00322353" w:rsidRPr="00B22FEB">
        <w:rPr>
          <w:rFonts w:ascii="ＭＳ 明朝" w:eastAsia="ＭＳ 明朝" w:hAnsi="ＭＳ 明朝" w:hint="eastAsia"/>
          <w:highlight w:val="cyan"/>
        </w:rPr>
        <w:t>任意】</w:t>
      </w:r>
    </w:p>
    <w:p w14:paraId="08F54691" w14:textId="77777777" w:rsidR="001604E6" w:rsidRPr="00D35911" w:rsidRDefault="001604E6" w:rsidP="008F1792">
      <w:pPr>
        <w:rPr>
          <w:rFonts w:ascii="ＭＳ 明朝" w:eastAsia="ＭＳ 明朝" w:hAnsi="ＭＳ 明朝"/>
        </w:rPr>
      </w:pPr>
    </w:p>
    <w:p w14:paraId="1C89CD9D"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（理事の資格及び構成）</w:t>
      </w:r>
    </w:p>
    <w:p w14:paraId="6DA1D274" w14:textId="3DE16FBD" w:rsidR="008F1792" w:rsidRDefault="008F1792" w:rsidP="00DB589E">
      <w:pPr>
        <w:ind w:left="210" w:hangingChars="100" w:hanging="210"/>
        <w:rPr>
          <w:rFonts w:ascii="ＭＳ 明朝" w:eastAsia="ＭＳ 明朝" w:hAnsi="ＭＳ 明朝"/>
        </w:rPr>
      </w:pPr>
      <w:r w:rsidRPr="00D35911">
        <w:rPr>
          <w:rFonts w:ascii="ＭＳ 明朝" w:eastAsia="ＭＳ 明朝" w:hAnsi="ＭＳ 明朝" w:hint="eastAsia"/>
        </w:rPr>
        <w:t>第九条</w:t>
      </w:r>
      <w:r w:rsidRPr="00D35911">
        <w:rPr>
          <w:rFonts w:ascii="ＭＳ 明朝" w:eastAsia="ＭＳ 明朝" w:hAnsi="ＭＳ 明朝"/>
        </w:rPr>
        <w:t xml:space="preserve"> 理事の選任に当たっては、私立学校法第三十一条に規定する資格及び構成に関する要件を遵守しなければならない。</w:t>
      </w:r>
      <w:r w:rsidR="00DB589E" w:rsidRPr="00B22FEB">
        <w:rPr>
          <w:rFonts w:ascii="ＭＳ 明朝" w:eastAsia="ＭＳ 明朝" w:hAnsi="ＭＳ 明朝" w:hint="eastAsia"/>
          <w:highlight w:val="cyan"/>
        </w:rPr>
        <w:t>【任意・</w:t>
      </w:r>
      <w:r w:rsidR="00DB589E">
        <w:rPr>
          <w:rFonts w:ascii="ＭＳ 明朝" w:eastAsia="ＭＳ 明朝" w:hAnsi="ＭＳ 明朝" w:hint="eastAsia"/>
          <w:highlight w:val="cyan"/>
        </w:rPr>
        <w:t>私学法で定められている内容</w:t>
      </w:r>
      <w:r w:rsidR="00825D79">
        <w:rPr>
          <w:rFonts w:ascii="ＭＳ 明朝" w:eastAsia="ＭＳ 明朝" w:hAnsi="ＭＳ 明朝" w:hint="eastAsia"/>
          <w:highlight w:val="cyan"/>
        </w:rPr>
        <w:t>であるため</w:t>
      </w:r>
      <w:r w:rsidR="00DB589E" w:rsidRPr="00B22FEB">
        <w:rPr>
          <w:rFonts w:ascii="ＭＳ 明朝" w:eastAsia="ＭＳ 明朝" w:hAnsi="ＭＳ 明朝" w:hint="eastAsia"/>
          <w:highlight w:val="cyan"/>
        </w:rPr>
        <w:t>】</w:t>
      </w:r>
    </w:p>
    <w:p w14:paraId="2A34AEED" w14:textId="77777777" w:rsidR="00403A4C" w:rsidRPr="00403A4C" w:rsidRDefault="00403A4C" w:rsidP="00DB589E">
      <w:pPr>
        <w:ind w:left="210" w:hangingChars="100" w:hanging="210"/>
        <w:rPr>
          <w:rFonts w:ascii="ＭＳ 明朝" w:eastAsia="ＭＳ 明朝" w:hAnsi="ＭＳ 明朝"/>
        </w:rPr>
      </w:pPr>
    </w:p>
    <w:p w14:paraId="7413A4D9"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（理事の任期）</w:t>
      </w:r>
    </w:p>
    <w:p w14:paraId="30A80AA6" w14:textId="3A6E3E56" w:rsidR="008F1792" w:rsidRDefault="008F1792" w:rsidP="00604520">
      <w:pPr>
        <w:ind w:left="210" w:hangingChars="100" w:hanging="210"/>
        <w:rPr>
          <w:rFonts w:ascii="ＭＳ 明朝" w:eastAsia="ＭＳ 明朝" w:hAnsi="ＭＳ 明朝"/>
        </w:rPr>
      </w:pPr>
      <w:r w:rsidRPr="00D35911">
        <w:rPr>
          <w:rFonts w:ascii="ＭＳ 明朝" w:eastAsia="ＭＳ 明朝" w:hAnsi="ＭＳ 明朝" w:hint="eastAsia"/>
        </w:rPr>
        <w:t>第十条</w:t>
      </w:r>
      <w:r w:rsidRPr="00D35911">
        <w:rPr>
          <w:rFonts w:ascii="ＭＳ 明朝" w:eastAsia="ＭＳ 明朝" w:hAnsi="ＭＳ 明朝"/>
        </w:rPr>
        <w:t xml:space="preserve"> 理事の任期は、選任後</w:t>
      </w:r>
      <w:r w:rsidRPr="00604520">
        <w:rPr>
          <w:rFonts w:ascii="ＭＳ 明朝" w:eastAsia="ＭＳ 明朝" w:hAnsi="ＭＳ 明朝"/>
          <w:u w:val="wave"/>
        </w:rPr>
        <w:t>四年以内</w:t>
      </w:r>
      <w:r w:rsidRPr="00D35911">
        <w:rPr>
          <w:rFonts w:ascii="ＭＳ 明朝" w:eastAsia="ＭＳ 明朝" w:hAnsi="ＭＳ 明朝"/>
        </w:rPr>
        <w:t>に終了する会計年度のうち最終のものに関する定時評議員会の終結の時までとする。ただし、任期の満了前に退任した理事の補欠として選任された理事の任期は、前任者の残任期間とすることができる。</w:t>
      </w:r>
      <w:r w:rsidR="00DE6304" w:rsidRPr="00CA4EED">
        <w:rPr>
          <w:rFonts w:ascii="ＭＳ 明朝" w:eastAsia="ＭＳ 明朝" w:hAnsi="ＭＳ 明朝" w:hint="eastAsia"/>
          <w:highlight w:val="yellow"/>
        </w:rPr>
        <w:t>【記載必須】</w:t>
      </w:r>
    </w:p>
    <w:p w14:paraId="73EC8F4E" w14:textId="122D7839" w:rsidR="00604520" w:rsidRPr="00604520" w:rsidRDefault="00604520" w:rsidP="00604520">
      <w:pPr>
        <w:pStyle w:val="a3"/>
        <w:numPr>
          <w:ilvl w:val="0"/>
          <w:numId w:val="1"/>
        </w:numPr>
        <w:ind w:leftChars="0"/>
        <w:rPr>
          <w:rFonts w:ascii="ＭＳ 明朝" w:eastAsia="ＭＳ 明朝" w:hAnsi="ＭＳ 明朝"/>
          <w:color w:val="FF0000"/>
        </w:rPr>
      </w:pPr>
      <w:r w:rsidRPr="00604520">
        <w:rPr>
          <w:rFonts w:ascii="ＭＳ 明朝" w:eastAsia="ＭＳ 明朝" w:hAnsi="ＭＳ 明朝" w:hint="eastAsia"/>
          <w:color w:val="FF0000"/>
        </w:rPr>
        <w:t>理事の任期を短縮することは可能だが、四年以下とすること。最長期間が四年と法で決まっているため。</w:t>
      </w:r>
      <w:r w:rsidR="00DE6304" w:rsidRPr="007B2989">
        <w:rPr>
          <w:rFonts w:ascii="ＭＳ 明朝" w:eastAsia="ＭＳ 明朝" w:hAnsi="ＭＳ 明朝" w:hint="eastAsia"/>
          <w:color w:val="FF0000"/>
        </w:rPr>
        <w:t>【文科】</w:t>
      </w:r>
    </w:p>
    <w:p w14:paraId="39AD58D9"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理事は、再任されることができる。</w:t>
      </w:r>
    </w:p>
    <w:p w14:paraId="577EFF85" w14:textId="77777777" w:rsidR="00604520" w:rsidRPr="00D35911" w:rsidRDefault="00604520" w:rsidP="008F1792">
      <w:pPr>
        <w:rPr>
          <w:rFonts w:ascii="ＭＳ 明朝" w:eastAsia="ＭＳ 明朝" w:hAnsi="ＭＳ 明朝"/>
        </w:rPr>
      </w:pPr>
    </w:p>
    <w:p w14:paraId="207A03BD"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（理事の解任及び退任）</w:t>
      </w:r>
    </w:p>
    <w:p w14:paraId="03EE2768" w14:textId="325A3E96"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第十一条</w:t>
      </w:r>
      <w:r w:rsidRPr="00D35911">
        <w:rPr>
          <w:rFonts w:ascii="ＭＳ 明朝" w:eastAsia="ＭＳ 明朝" w:hAnsi="ＭＳ 明朝"/>
        </w:rPr>
        <w:t xml:space="preserve"> 理事が次の各号のいずれかに該当するときは、当該理事を選任した理事選任機関の決議によって解任することができる。</w:t>
      </w:r>
      <w:r w:rsidR="00DE6304" w:rsidRPr="00CA4EED">
        <w:rPr>
          <w:rFonts w:ascii="ＭＳ 明朝" w:eastAsia="ＭＳ 明朝" w:hAnsi="ＭＳ 明朝" w:hint="eastAsia"/>
          <w:highlight w:val="yellow"/>
        </w:rPr>
        <w:t>【記載必須】</w:t>
      </w:r>
    </w:p>
    <w:p w14:paraId="626A67AB"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職務上の義務に違反し、又は職務を怠ったとき</w:t>
      </w:r>
    </w:p>
    <w:p w14:paraId="2717EF61"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心身の故障のため、職務の執行に支障があり、又はこれに堪えないとき</w:t>
      </w:r>
    </w:p>
    <w:p w14:paraId="5C471110"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三</w:t>
      </w:r>
      <w:r w:rsidRPr="00D35911">
        <w:rPr>
          <w:rFonts w:ascii="ＭＳ 明朝" w:eastAsia="ＭＳ 明朝" w:hAnsi="ＭＳ 明朝"/>
        </w:rPr>
        <w:t xml:space="preserve"> 理事としてふさわしくない非行があったとき</w:t>
      </w:r>
    </w:p>
    <w:p w14:paraId="6EFCA6D8" w14:textId="1109E875" w:rsidR="00825D79" w:rsidRPr="00E62073" w:rsidRDefault="006D062E" w:rsidP="00E62073">
      <w:pPr>
        <w:pStyle w:val="a3"/>
        <w:widowControl/>
        <w:numPr>
          <w:ilvl w:val="0"/>
          <w:numId w:val="1"/>
        </w:numPr>
        <w:ind w:leftChars="0"/>
        <w:jc w:val="left"/>
        <w:rPr>
          <w:rFonts w:ascii="ＭＳ 明朝" w:eastAsia="ＭＳ 明朝" w:hAnsi="ＭＳ 明朝"/>
          <w:color w:val="FF0000"/>
        </w:rPr>
      </w:pPr>
      <w:r w:rsidRPr="00E62073">
        <w:rPr>
          <w:rFonts w:ascii="ＭＳ 明朝" w:eastAsia="ＭＳ 明朝" w:hAnsi="ＭＳ 明朝" w:hint="eastAsia"/>
          <w:color w:val="FF0000"/>
        </w:rPr>
        <w:t>第一項～第三項は法律で記載されているもの。その他に学校法人の判断により、追加する場合は寄附行為に規定する必要がある。</w:t>
      </w:r>
      <w:r w:rsidR="00E125CA" w:rsidRPr="00E62073">
        <w:rPr>
          <w:rFonts w:ascii="ＭＳ 明朝" w:eastAsia="ＭＳ 明朝" w:hAnsi="ＭＳ 明朝" w:hint="eastAsia"/>
          <w:color w:val="FF0000"/>
        </w:rPr>
        <w:t>【文科】</w:t>
      </w:r>
      <w:r w:rsidR="00076617" w:rsidRPr="00E62073">
        <w:rPr>
          <w:rFonts w:ascii="ＭＳ 明朝" w:eastAsia="ＭＳ 明朝" w:hAnsi="ＭＳ 明朝" w:hint="eastAsia"/>
          <w:color w:val="FF0000"/>
        </w:rPr>
        <w:t xml:space="preserve">　</w:t>
      </w:r>
    </w:p>
    <w:p w14:paraId="39AD893D" w14:textId="16194444" w:rsidR="00825D79" w:rsidRPr="00E125CA" w:rsidRDefault="00825D79" w:rsidP="00825D79">
      <w:pPr>
        <w:pStyle w:val="a3"/>
        <w:ind w:leftChars="0" w:left="360"/>
        <w:rPr>
          <w:rFonts w:ascii="ＭＳ 明朝" w:eastAsia="ＭＳ 明朝" w:hAnsi="ＭＳ 明朝"/>
        </w:rPr>
      </w:pPr>
      <w:r w:rsidRPr="00825D79">
        <w:rPr>
          <w:rFonts w:ascii="ＭＳ 明朝" w:eastAsia="ＭＳ 明朝" w:hAnsi="ＭＳ 明朝"/>
          <w:noProof/>
        </w:rPr>
        <w:lastRenderedPageBreak/>
        <mc:AlternateContent>
          <mc:Choice Requires="wps">
            <w:drawing>
              <wp:anchor distT="45720" distB="45720" distL="114300" distR="114300" simplePos="0" relativeHeight="251665408" behindDoc="0" locked="0" layoutInCell="1" allowOverlap="1" wp14:anchorId="625CB121" wp14:editId="03F90E45">
                <wp:simplePos x="0" y="0"/>
                <wp:positionH relativeFrom="column">
                  <wp:posOffset>62230</wp:posOffset>
                </wp:positionH>
                <wp:positionV relativeFrom="paragraph">
                  <wp:posOffset>177800</wp:posOffset>
                </wp:positionV>
                <wp:extent cx="6080125" cy="1404620"/>
                <wp:effectExtent l="0" t="0" r="15875" b="1397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1404620"/>
                        </a:xfrm>
                        <a:prstGeom prst="rect">
                          <a:avLst/>
                        </a:prstGeom>
                        <a:solidFill>
                          <a:srgbClr val="FFFFFF"/>
                        </a:solidFill>
                        <a:ln w="9525">
                          <a:solidFill>
                            <a:srgbClr val="000000"/>
                          </a:solidFill>
                          <a:miter lim="800000"/>
                          <a:headEnd/>
                          <a:tailEnd/>
                        </a:ln>
                      </wps:spPr>
                      <wps:txbx>
                        <w:txbxContent>
                          <w:p w14:paraId="2E435464" w14:textId="77777777" w:rsidR="00825D79" w:rsidRPr="00825D79" w:rsidRDefault="00825D79" w:rsidP="00825D79">
                            <w:pPr>
                              <w:pStyle w:val="a3"/>
                              <w:numPr>
                                <w:ilvl w:val="0"/>
                                <w:numId w:val="6"/>
                              </w:numPr>
                              <w:ind w:leftChars="0"/>
                              <w:rPr>
                                <w:rFonts w:ascii="ＭＳ 明朝" w:eastAsia="ＭＳ 明朝" w:hAnsi="ＭＳ 明朝"/>
                                <w:color w:val="FF0000"/>
                              </w:rPr>
                            </w:pPr>
                            <w:r w:rsidRPr="00825D79">
                              <w:rPr>
                                <w:rFonts w:ascii="ＭＳ 明朝" w:eastAsia="ＭＳ 明朝" w:hAnsi="ＭＳ 明朝" w:hint="eastAsia"/>
                                <w:color w:val="FF0000"/>
                              </w:rPr>
                              <w:t>第二項及び第三項は、法律で規定されている事項であり、必ずしも寄附行為に記載する必要はない確認的な規定。</w:t>
                            </w:r>
                          </w:p>
                          <w:p w14:paraId="68095572" w14:textId="74BBE6B0" w:rsidR="00825D79" w:rsidRDefault="00825D79" w:rsidP="00825D79">
                            <w:pPr>
                              <w:pStyle w:val="a3"/>
                              <w:numPr>
                                <w:ilvl w:val="1"/>
                                <w:numId w:val="6"/>
                              </w:numPr>
                              <w:ind w:leftChars="0"/>
                              <w:rPr>
                                <w:rFonts w:ascii="ＭＳ 明朝" w:eastAsia="ＭＳ 明朝" w:hAnsi="ＭＳ 明朝"/>
                                <w:color w:val="FF0000"/>
                              </w:rPr>
                            </w:pPr>
                            <w:r w:rsidRPr="00825D79">
                              <w:rPr>
                                <w:rFonts w:ascii="ＭＳ 明朝" w:eastAsia="ＭＳ 明朝" w:hAnsi="ＭＳ 明朝" w:hint="eastAsia"/>
                                <w:color w:val="FF0000"/>
                              </w:rPr>
                              <w:t>理事選任機関が評議員会のみの場合には、第二項は規定しない。</w:t>
                            </w:r>
                          </w:p>
                          <w:p w14:paraId="678DD82F" w14:textId="77777777" w:rsidR="00825D79" w:rsidRPr="00825D79" w:rsidRDefault="00825D79" w:rsidP="00825D79">
                            <w:pPr>
                              <w:pStyle w:val="a3"/>
                              <w:ind w:leftChars="0" w:left="780"/>
                              <w:rPr>
                                <w:rFonts w:ascii="ＭＳ 明朝" w:eastAsia="ＭＳ 明朝" w:hAnsi="ＭＳ 明朝"/>
                                <w:color w:val="FF0000"/>
                              </w:rPr>
                            </w:pPr>
                          </w:p>
                          <w:p w14:paraId="491FDD71" w14:textId="62D08E8B" w:rsidR="00825D79" w:rsidRDefault="00825D79" w:rsidP="00825D79">
                            <w:pPr>
                              <w:pStyle w:val="a3"/>
                              <w:numPr>
                                <w:ilvl w:val="1"/>
                                <w:numId w:val="6"/>
                              </w:numPr>
                              <w:ind w:leftChars="0"/>
                              <w:rPr>
                                <w:rFonts w:ascii="ＭＳ 明朝" w:eastAsia="ＭＳ 明朝" w:hAnsi="ＭＳ 明朝"/>
                                <w:color w:val="FF0000"/>
                              </w:rPr>
                            </w:pPr>
                            <w:r w:rsidRPr="00825D79">
                              <w:rPr>
                                <w:rFonts w:ascii="ＭＳ 明朝" w:eastAsia="ＭＳ 明朝" w:hAnsi="ＭＳ 明朝" w:hint="eastAsia"/>
                                <w:color w:val="FF0000"/>
                              </w:rPr>
                              <w:t>理事選任機関が評議員会のみの場合には、第三項は以下のように規定すること。</w:t>
                            </w:r>
                          </w:p>
                          <w:p w14:paraId="75F9441B" w14:textId="77777777" w:rsidR="00EF0465" w:rsidRPr="00EF0465" w:rsidRDefault="00EF0465" w:rsidP="00EF0465">
                            <w:pPr>
                              <w:rPr>
                                <w:rFonts w:ascii="ＭＳ 明朝" w:eastAsia="ＭＳ 明朝" w:hAnsi="ＭＳ 明朝"/>
                                <w:color w:val="FF0000"/>
                              </w:rPr>
                            </w:pPr>
                          </w:p>
                          <w:p w14:paraId="4C5D9B2E" w14:textId="667F0886" w:rsidR="00825D79" w:rsidRPr="00825D79" w:rsidRDefault="00825D79" w:rsidP="00825D79">
                            <w:pPr>
                              <w:pStyle w:val="a3"/>
                              <w:ind w:leftChars="0" w:left="420"/>
                              <w:rPr>
                                <w:rFonts w:ascii="ＭＳ 明朝" w:eastAsia="ＭＳ 明朝" w:hAnsi="ＭＳ 明朝"/>
                                <w:color w:val="FF0000"/>
                              </w:rPr>
                            </w:pPr>
                            <w:r w:rsidRPr="00825D79">
                              <w:rPr>
                                <w:rFonts w:ascii="ＭＳ 明朝" w:eastAsia="ＭＳ 明朝" w:hAnsi="ＭＳ 明朝" w:hint="eastAsia"/>
                                <w:color w:val="FF0000"/>
                              </w:rPr>
                              <w:t>２</w:t>
                            </w:r>
                            <w:r w:rsidRPr="00825D79">
                              <w:rPr>
                                <w:rFonts w:ascii="ＭＳ 明朝" w:eastAsia="ＭＳ 明朝" w:hAnsi="ＭＳ 明朝"/>
                                <w:color w:val="FF0000"/>
                              </w:rPr>
                              <w:t xml:space="preserve"> 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三十日以内に、訴えをもって当該理事の解任を請求することができ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CB121" id="_x0000_s1029" type="#_x0000_t202" style="position:absolute;left:0;text-align:left;margin-left:4.9pt;margin-top:14pt;width:478.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">
                <v:textbox style="mso-fit-shape-to-text:t">
                  <w:txbxContent>
                    <w:p w14:paraId="2E435464" w14:textId="77777777" w:rsidR="00825D79" w:rsidRPr="00825D79" w:rsidRDefault="00825D79" w:rsidP="00825D79">
                      <w:pPr>
                        <w:pStyle w:val="a3"/>
                        <w:numPr>
                          <w:ilvl w:val="0"/>
                          <w:numId w:val="6"/>
                        </w:numPr>
                        <w:ind w:leftChars="0"/>
                        <w:rPr>
                          <w:rFonts w:ascii="ＭＳ 明朝" w:eastAsia="ＭＳ 明朝" w:hAnsi="ＭＳ 明朝"/>
                          <w:color w:val="FF0000"/>
                        </w:rPr>
                      </w:pPr>
                      <w:r w:rsidRPr="00825D79">
                        <w:rPr>
                          <w:rFonts w:ascii="ＭＳ 明朝" w:eastAsia="ＭＳ 明朝" w:hAnsi="ＭＳ 明朝" w:hint="eastAsia"/>
                          <w:color w:val="FF0000"/>
                        </w:rPr>
                        <w:t>第二項及び第三項は、法律で規定されている事項であり、必ずしも寄附行為に記載する必要はない確認的な規定。</w:t>
                      </w:r>
                    </w:p>
                    <w:p w14:paraId="68095572" w14:textId="74BBE6B0" w:rsidR="00825D79" w:rsidRDefault="00825D79" w:rsidP="00825D79">
                      <w:pPr>
                        <w:pStyle w:val="a3"/>
                        <w:numPr>
                          <w:ilvl w:val="1"/>
                          <w:numId w:val="6"/>
                        </w:numPr>
                        <w:ind w:leftChars="0"/>
                        <w:rPr>
                          <w:rFonts w:ascii="ＭＳ 明朝" w:eastAsia="ＭＳ 明朝" w:hAnsi="ＭＳ 明朝"/>
                          <w:color w:val="FF0000"/>
                        </w:rPr>
                      </w:pPr>
                      <w:r w:rsidRPr="00825D79">
                        <w:rPr>
                          <w:rFonts w:ascii="ＭＳ 明朝" w:eastAsia="ＭＳ 明朝" w:hAnsi="ＭＳ 明朝" w:hint="eastAsia"/>
                          <w:color w:val="FF0000"/>
                        </w:rPr>
                        <w:t>理事選任機関が評議員会のみの場合には、第二項は規定しない。</w:t>
                      </w:r>
                    </w:p>
                    <w:p w14:paraId="678DD82F" w14:textId="77777777" w:rsidR="00825D79" w:rsidRPr="00825D79" w:rsidRDefault="00825D79" w:rsidP="00825D79">
                      <w:pPr>
                        <w:pStyle w:val="a3"/>
                        <w:ind w:leftChars="0" w:left="780"/>
                        <w:rPr>
                          <w:rFonts w:ascii="ＭＳ 明朝" w:eastAsia="ＭＳ 明朝" w:hAnsi="ＭＳ 明朝"/>
                          <w:color w:val="FF0000"/>
                        </w:rPr>
                      </w:pPr>
                    </w:p>
                    <w:p w14:paraId="491FDD71" w14:textId="62D08E8B" w:rsidR="00825D79" w:rsidRDefault="00825D79" w:rsidP="00825D79">
                      <w:pPr>
                        <w:pStyle w:val="a3"/>
                        <w:numPr>
                          <w:ilvl w:val="1"/>
                          <w:numId w:val="6"/>
                        </w:numPr>
                        <w:ind w:leftChars="0"/>
                        <w:rPr>
                          <w:rFonts w:ascii="ＭＳ 明朝" w:eastAsia="ＭＳ 明朝" w:hAnsi="ＭＳ 明朝"/>
                          <w:color w:val="FF0000"/>
                        </w:rPr>
                      </w:pPr>
                      <w:r w:rsidRPr="00825D79">
                        <w:rPr>
                          <w:rFonts w:ascii="ＭＳ 明朝" w:eastAsia="ＭＳ 明朝" w:hAnsi="ＭＳ 明朝" w:hint="eastAsia"/>
                          <w:color w:val="FF0000"/>
                        </w:rPr>
                        <w:t>理事選任機関が評議員会のみの場合には、第三項は以下のように規定すること。</w:t>
                      </w:r>
                    </w:p>
                    <w:p w14:paraId="75F9441B" w14:textId="77777777" w:rsidR="00EF0465" w:rsidRPr="00EF0465" w:rsidRDefault="00EF0465" w:rsidP="00EF0465">
                      <w:pPr>
                        <w:rPr>
                          <w:rFonts w:ascii="ＭＳ 明朝" w:eastAsia="ＭＳ 明朝" w:hAnsi="ＭＳ 明朝"/>
                          <w:color w:val="FF0000"/>
                        </w:rPr>
                      </w:pPr>
                    </w:p>
                    <w:p w14:paraId="4C5D9B2E" w14:textId="667F0886" w:rsidR="00825D79" w:rsidRPr="00825D79" w:rsidRDefault="00825D79" w:rsidP="00825D79">
                      <w:pPr>
                        <w:pStyle w:val="a3"/>
                        <w:ind w:leftChars="0" w:left="420"/>
                        <w:rPr>
                          <w:rFonts w:ascii="ＭＳ 明朝" w:eastAsia="ＭＳ 明朝" w:hAnsi="ＭＳ 明朝"/>
                          <w:color w:val="FF0000"/>
                        </w:rPr>
                      </w:pPr>
                      <w:r w:rsidRPr="00825D79">
                        <w:rPr>
                          <w:rFonts w:ascii="ＭＳ 明朝" w:eastAsia="ＭＳ 明朝" w:hAnsi="ＭＳ 明朝" w:hint="eastAsia"/>
                          <w:color w:val="FF0000"/>
                        </w:rPr>
                        <w:t>２</w:t>
                      </w:r>
                      <w:r w:rsidRPr="00825D79">
                        <w:rPr>
                          <w:rFonts w:ascii="ＭＳ 明朝" w:eastAsia="ＭＳ 明朝" w:hAnsi="ＭＳ 明朝"/>
                          <w:color w:val="FF0000"/>
                        </w:rPr>
                        <w:t xml:space="preserve"> 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三十日以内に、訴えをもって当該理事の解任を請求することができる。</w:t>
                      </w:r>
                    </w:p>
                  </w:txbxContent>
                </v:textbox>
                <w10:wrap type="square"/>
              </v:shape>
            </w:pict>
          </mc:Fallback>
        </mc:AlternateContent>
      </w:r>
    </w:p>
    <w:p w14:paraId="4DB67097" w14:textId="050BD0A2" w:rsidR="008F1792" w:rsidRDefault="008F1792" w:rsidP="00076617">
      <w:pPr>
        <w:ind w:left="210" w:hangingChars="100" w:hanging="210"/>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理事が前項各号のいずれかに該当するときは、評議員会は、当該理事を選任した理事選任機関に対し、当該理事の解任を求めることができる。</w:t>
      </w:r>
      <w:r w:rsidR="00825D79" w:rsidRPr="00B22FEB">
        <w:rPr>
          <w:rFonts w:ascii="ＭＳ 明朝" w:eastAsia="ＭＳ 明朝" w:hAnsi="ＭＳ 明朝" w:hint="eastAsia"/>
          <w:highlight w:val="cyan"/>
        </w:rPr>
        <w:t>【任意・</w:t>
      </w:r>
      <w:r w:rsidR="00825D79">
        <w:rPr>
          <w:rFonts w:ascii="ＭＳ 明朝" w:eastAsia="ＭＳ 明朝" w:hAnsi="ＭＳ 明朝" w:hint="eastAsia"/>
          <w:highlight w:val="cyan"/>
        </w:rPr>
        <w:t>私学法で定められている内容</w:t>
      </w:r>
      <w:r w:rsidR="00825D79" w:rsidRPr="00B22FEB">
        <w:rPr>
          <w:rFonts w:ascii="ＭＳ 明朝" w:eastAsia="ＭＳ 明朝" w:hAnsi="ＭＳ 明朝" w:hint="eastAsia"/>
          <w:highlight w:val="cyan"/>
        </w:rPr>
        <w:t>】</w:t>
      </w:r>
    </w:p>
    <w:p w14:paraId="6B0A25D2" w14:textId="4AEE8DEB" w:rsidR="008F1792" w:rsidRDefault="008F1792" w:rsidP="00EF0465">
      <w:pPr>
        <w:ind w:left="210" w:hangingChars="100" w:hanging="210"/>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前項の場合において、理事の職務の執行に関し不正の行為又は法令若しくはこの寄附行為に違反する重大な事実があったにもかかわらず、当該理事の解任を求める旨の議案が評議員会において否決されたとき、又は当該理事の解任を求める旨の評議員会の決議があった日から二週間以内に理事選任機関による解任がされなかったときは、評議員は、当該議案が否決された日又は当該決議があった日から二週間を経過した日から三十日以内に、訴えをもって当該理事の解任を請求することができる。</w:t>
      </w:r>
      <w:r w:rsidR="00825D79" w:rsidRPr="00B22FEB">
        <w:rPr>
          <w:rFonts w:ascii="ＭＳ 明朝" w:eastAsia="ＭＳ 明朝" w:hAnsi="ＭＳ 明朝" w:hint="eastAsia"/>
          <w:highlight w:val="cyan"/>
        </w:rPr>
        <w:t>【任意・</w:t>
      </w:r>
      <w:r w:rsidR="00825D79">
        <w:rPr>
          <w:rFonts w:ascii="ＭＳ 明朝" w:eastAsia="ＭＳ 明朝" w:hAnsi="ＭＳ 明朝" w:hint="eastAsia"/>
          <w:highlight w:val="cyan"/>
        </w:rPr>
        <w:t>私学法で定められている内容</w:t>
      </w:r>
      <w:r w:rsidR="00825D79" w:rsidRPr="00B22FEB">
        <w:rPr>
          <w:rFonts w:ascii="ＭＳ 明朝" w:eastAsia="ＭＳ 明朝" w:hAnsi="ＭＳ 明朝" w:hint="eastAsia"/>
          <w:highlight w:val="cyan"/>
        </w:rPr>
        <w:t>】</w:t>
      </w:r>
    </w:p>
    <w:p w14:paraId="7F59E8BD" w14:textId="6F5B952E"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４</w:t>
      </w:r>
      <w:r w:rsidRPr="00D35911">
        <w:rPr>
          <w:rFonts w:ascii="ＭＳ 明朝" w:eastAsia="ＭＳ 明朝" w:hAnsi="ＭＳ 明朝"/>
        </w:rPr>
        <w:t xml:space="preserve"> 理事は次の事由によって退任する。</w:t>
      </w:r>
      <w:r w:rsidR="00EF0465" w:rsidRPr="00CA4EED">
        <w:rPr>
          <w:rFonts w:ascii="ＭＳ 明朝" w:eastAsia="ＭＳ 明朝" w:hAnsi="ＭＳ 明朝" w:hint="eastAsia"/>
          <w:highlight w:val="yellow"/>
        </w:rPr>
        <w:t>【記載必須】</w:t>
      </w:r>
    </w:p>
    <w:p w14:paraId="374299D0" w14:textId="77777777" w:rsidR="008F1792" w:rsidRPr="00D35911" w:rsidRDefault="008F1792" w:rsidP="00EF0465">
      <w:pPr>
        <w:ind w:firstLineChars="100" w:firstLine="210"/>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任期の満了</w:t>
      </w:r>
    </w:p>
    <w:p w14:paraId="1113A3D8" w14:textId="77777777" w:rsidR="008F1792" w:rsidRPr="00D35911" w:rsidRDefault="008F1792" w:rsidP="00EF0465">
      <w:pPr>
        <w:ind w:firstLineChars="100" w:firstLine="210"/>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辞任</w:t>
      </w:r>
    </w:p>
    <w:p w14:paraId="398162CC" w14:textId="77777777" w:rsidR="008F1792" w:rsidRPr="00D35911" w:rsidRDefault="008F1792" w:rsidP="00EF0465">
      <w:pPr>
        <w:ind w:firstLineChars="100" w:firstLine="210"/>
        <w:rPr>
          <w:rFonts w:ascii="ＭＳ 明朝" w:eastAsia="ＭＳ 明朝" w:hAnsi="ＭＳ 明朝"/>
        </w:rPr>
      </w:pPr>
      <w:r w:rsidRPr="00D35911">
        <w:rPr>
          <w:rFonts w:ascii="ＭＳ 明朝" w:eastAsia="ＭＳ 明朝" w:hAnsi="ＭＳ 明朝" w:hint="eastAsia"/>
        </w:rPr>
        <w:t>三</w:t>
      </w:r>
      <w:r w:rsidRPr="00D35911">
        <w:rPr>
          <w:rFonts w:ascii="ＭＳ 明朝" w:eastAsia="ＭＳ 明朝" w:hAnsi="ＭＳ 明朝"/>
        </w:rPr>
        <w:t xml:space="preserve"> 死亡</w:t>
      </w:r>
    </w:p>
    <w:p w14:paraId="1A33AA50" w14:textId="77777777" w:rsidR="00EF0465" w:rsidRDefault="00EF0465" w:rsidP="008F1792">
      <w:pPr>
        <w:rPr>
          <w:rFonts w:ascii="ＭＳ 明朝" w:eastAsia="ＭＳ 明朝" w:hAnsi="ＭＳ 明朝"/>
        </w:rPr>
      </w:pPr>
    </w:p>
    <w:p w14:paraId="4D3C7892" w14:textId="2776F8CD" w:rsidR="008F1792" w:rsidRPr="00D35911" w:rsidRDefault="008F1792" w:rsidP="008F1792">
      <w:pPr>
        <w:rPr>
          <w:rFonts w:ascii="ＭＳ 明朝" w:eastAsia="ＭＳ 明朝" w:hAnsi="ＭＳ 明朝"/>
        </w:rPr>
      </w:pPr>
      <w:r w:rsidRPr="00D35911">
        <w:rPr>
          <w:rFonts w:ascii="ＭＳ 明朝" w:eastAsia="ＭＳ 明朝" w:hAnsi="ＭＳ 明朝" w:hint="eastAsia"/>
        </w:rPr>
        <w:t>（理事に欠員を生じた場合の措置）</w:t>
      </w:r>
    </w:p>
    <w:p w14:paraId="23EA5FC5" w14:textId="5826DDDC" w:rsidR="008F1792" w:rsidRDefault="008F1792" w:rsidP="008F1792">
      <w:pPr>
        <w:rPr>
          <w:rFonts w:ascii="ＭＳ 明朝" w:eastAsia="ＭＳ 明朝" w:hAnsi="ＭＳ 明朝"/>
        </w:rPr>
      </w:pPr>
      <w:r w:rsidRPr="00D35911">
        <w:rPr>
          <w:rFonts w:ascii="ＭＳ 明朝" w:eastAsia="ＭＳ 明朝" w:hAnsi="ＭＳ 明朝" w:hint="eastAsia"/>
        </w:rPr>
        <w:t>第十二条</w:t>
      </w:r>
      <w:r w:rsidRPr="00D35911">
        <w:rPr>
          <w:rFonts w:ascii="ＭＳ 明朝" w:eastAsia="ＭＳ 明朝" w:hAnsi="ＭＳ 明朝"/>
        </w:rPr>
        <w:t xml:space="preserve"> 理事は、第六条に定める定数を下回ることとなったときは、任期の満了又は辞任により退任した後も、後任の理事が選任されるまでは、なお理事としての権利義務を有する。</w:t>
      </w:r>
      <w:r w:rsidR="00D0151D" w:rsidRPr="00B22FEB">
        <w:rPr>
          <w:rFonts w:ascii="ＭＳ 明朝" w:eastAsia="ＭＳ 明朝" w:hAnsi="ＭＳ 明朝" w:hint="eastAsia"/>
          <w:highlight w:val="cyan"/>
        </w:rPr>
        <w:t>【任意・</w:t>
      </w:r>
      <w:r w:rsidR="00D0151D">
        <w:rPr>
          <w:rFonts w:ascii="ＭＳ 明朝" w:eastAsia="ＭＳ 明朝" w:hAnsi="ＭＳ 明朝" w:hint="eastAsia"/>
          <w:highlight w:val="cyan"/>
        </w:rPr>
        <w:t>６条で理事の人数を６人以上と規定している場合は必須</w:t>
      </w:r>
      <w:r w:rsidR="00D0151D" w:rsidRPr="00B22FEB">
        <w:rPr>
          <w:rFonts w:ascii="ＭＳ 明朝" w:eastAsia="ＭＳ 明朝" w:hAnsi="ＭＳ 明朝" w:hint="eastAsia"/>
          <w:highlight w:val="cyan"/>
        </w:rPr>
        <w:t>】</w:t>
      </w:r>
    </w:p>
    <w:p w14:paraId="5B6A0A67" w14:textId="77777777" w:rsidR="003D3C61" w:rsidRPr="00D0151D" w:rsidRDefault="003D3C61" w:rsidP="003D3C61">
      <w:pPr>
        <w:pStyle w:val="a3"/>
        <w:numPr>
          <w:ilvl w:val="0"/>
          <w:numId w:val="7"/>
        </w:numPr>
        <w:ind w:leftChars="0"/>
        <w:rPr>
          <w:rFonts w:ascii="ＭＳ 明朝" w:eastAsia="ＭＳ 明朝" w:hAnsi="ＭＳ 明朝"/>
          <w:color w:val="FF0000"/>
        </w:rPr>
      </w:pPr>
      <w:r w:rsidRPr="00D0151D">
        <w:rPr>
          <w:rFonts w:ascii="ＭＳ 明朝" w:eastAsia="ＭＳ 明朝" w:hAnsi="ＭＳ 明朝" w:hint="eastAsia"/>
          <w:color w:val="FF0000"/>
        </w:rPr>
        <w:t>理事の総数が五人を下回ることとなった場合に、後任の理事が選任されるまでは、なお理事としての権利義務を有することについては、法律で規定されている事項であり、必ずしも寄附行為に記載する必要はない確認的な規定</w:t>
      </w:r>
    </w:p>
    <w:p w14:paraId="16E98FA8" w14:textId="3712A7D7" w:rsidR="003D3C61" w:rsidRPr="00D0151D" w:rsidRDefault="003D3C61" w:rsidP="003D3C61">
      <w:pPr>
        <w:pStyle w:val="a3"/>
        <w:numPr>
          <w:ilvl w:val="0"/>
          <w:numId w:val="7"/>
        </w:numPr>
        <w:ind w:leftChars="0"/>
        <w:rPr>
          <w:rFonts w:ascii="ＭＳ 明朝" w:eastAsia="ＭＳ 明朝" w:hAnsi="ＭＳ 明朝"/>
          <w:color w:val="FF0000"/>
        </w:rPr>
      </w:pPr>
      <w:r w:rsidRPr="00D0151D">
        <w:rPr>
          <w:rFonts w:ascii="ＭＳ 明朝" w:eastAsia="ＭＳ 明朝" w:hAnsi="ＭＳ 明朝" w:hint="eastAsia"/>
          <w:color w:val="FF0000"/>
        </w:rPr>
        <w:t>ただし、６条</w:t>
      </w:r>
      <w:r w:rsidR="00BC0C26" w:rsidRPr="00D0151D">
        <w:rPr>
          <w:rFonts w:ascii="ＭＳ 明朝" w:eastAsia="ＭＳ 明朝" w:hAnsi="ＭＳ 明朝" w:hint="eastAsia"/>
          <w:color w:val="FF0000"/>
        </w:rPr>
        <w:t>において</w:t>
      </w:r>
      <w:r w:rsidRPr="00D0151D">
        <w:rPr>
          <w:rFonts w:ascii="ＭＳ 明朝" w:eastAsia="ＭＳ 明朝" w:hAnsi="ＭＳ 明朝" w:hint="eastAsia"/>
          <w:color w:val="FF0000"/>
        </w:rPr>
        <w:t>６人以上で規定している場合は、寄附行為にその旨を規定しておく必要あり）</w:t>
      </w:r>
    </w:p>
    <w:p w14:paraId="7168BD2A"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理事のうち、その定数の五分の一を超えるものが欠けたときは、一月以内に補充しなければならない。</w:t>
      </w:r>
    </w:p>
    <w:p w14:paraId="3EF5CACA" w14:textId="040F00A4" w:rsidR="00B201F7" w:rsidRDefault="00B201F7" w:rsidP="00B201F7">
      <w:pPr>
        <w:ind w:left="210" w:hangingChars="100" w:hanging="210"/>
        <w:rPr>
          <w:rFonts w:ascii="ＭＳ 明朝" w:eastAsia="ＭＳ 明朝" w:hAnsi="ＭＳ 明朝"/>
        </w:rPr>
      </w:pPr>
      <w:r w:rsidRPr="00B22FEB">
        <w:rPr>
          <w:rFonts w:ascii="ＭＳ 明朝" w:eastAsia="ＭＳ 明朝" w:hAnsi="ＭＳ 明朝" w:hint="eastAsia"/>
          <w:highlight w:val="cyan"/>
        </w:rPr>
        <w:t>【任意・</w:t>
      </w:r>
      <w:r>
        <w:rPr>
          <w:rFonts w:ascii="ＭＳ 明朝" w:eastAsia="ＭＳ 明朝" w:hAnsi="ＭＳ 明朝" w:hint="eastAsia"/>
          <w:highlight w:val="cyan"/>
        </w:rPr>
        <w:t>私学法で定められている内容</w:t>
      </w:r>
      <w:r w:rsidRPr="00B22FEB">
        <w:rPr>
          <w:rFonts w:ascii="ＭＳ 明朝" w:eastAsia="ＭＳ 明朝" w:hAnsi="ＭＳ 明朝" w:hint="eastAsia"/>
          <w:highlight w:val="cyan"/>
        </w:rPr>
        <w:t>】</w:t>
      </w:r>
    </w:p>
    <w:p w14:paraId="40088A03" w14:textId="77777777" w:rsidR="00EF0465" w:rsidRPr="00B201F7" w:rsidRDefault="00EF0465" w:rsidP="008F1792">
      <w:pPr>
        <w:rPr>
          <w:rFonts w:ascii="ＭＳ 明朝" w:eastAsia="ＭＳ 明朝" w:hAnsi="ＭＳ 明朝"/>
        </w:rPr>
      </w:pPr>
    </w:p>
    <w:p w14:paraId="2D3984F2" w14:textId="1A0E3694" w:rsidR="008F1792" w:rsidRDefault="008F1792" w:rsidP="008F1792">
      <w:pPr>
        <w:rPr>
          <w:rFonts w:ascii="ＭＳ 明朝" w:eastAsia="ＭＳ 明朝" w:hAnsi="ＭＳ 明朝"/>
        </w:rPr>
      </w:pPr>
      <w:r w:rsidRPr="00D35911">
        <w:rPr>
          <w:rFonts w:ascii="ＭＳ 明朝" w:eastAsia="ＭＳ 明朝" w:hAnsi="ＭＳ 明朝" w:hint="eastAsia"/>
        </w:rPr>
        <w:t>第二節</w:t>
      </w:r>
      <w:r w:rsidRPr="00D35911">
        <w:rPr>
          <w:rFonts w:ascii="ＭＳ 明朝" w:eastAsia="ＭＳ 明朝" w:hAnsi="ＭＳ 明朝"/>
        </w:rPr>
        <w:t xml:space="preserve"> 理事会及び理事の職務等</w:t>
      </w:r>
    </w:p>
    <w:p w14:paraId="2E50804B" w14:textId="77777777" w:rsidR="00B201F7" w:rsidRPr="00D35911" w:rsidRDefault="00B201F7" w:rsidP="008F1792">
      <w:pPr>
        <w:rPr>
          <w:rFonts w:ascii="ＭＳ 明朝" w:eastAsia="ＭＳ 明朝" w:hAnsi="ＭＳ 明朝"/>
        </w:rPr>
      </w:pPr>
    </w:p>
    <w:p w14:paraId="12AE12BB"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lastRenderedPageBreak/>
        <w:t>（理事会の構成）</w:t>
      </w:r>
    </w:p>
    <w:p w14:paraId="06C9E97C" w14:textId="029BDBDD" w:rsidR="00B201F7" w:rsidRDefault="008F1792" w:rsidP="00B201F7">
      <w:pPr>
        <w:ind w:left="210" w:hangingChars="100" w:hanging="210"/>
        <w:rPr>
          <w:rFonts w:ascii="ＭＳ 明朝" w:eastAsia="ＭＳ 明朝" w:hAnsi="ＭＳ 明朝"/>
        </w:rPr>
      </w:pPr>
      <w:r w:rsidRPr="00D35911">
        <w:rPr>
          <w:rFonts w:ascii="ＭＳ 明朝" w:eastAsia="ＭＳ 明朝" w:hAnsi="ＭＳ 明朝" w:hint="eastAsia"/>
        </w:rPr>
        <w:t>第十三条</w:t>
      </w:r>
      <w:r w:rsidRPr="00D35911">
        <w:rPr>
          <w:rFonts w:ascii="ＭＳ 明朝" w:eastAsia="ＭＳ 明朝" w:hAnsi="ＭＳ 明朝"/>
        </w:rPr>
        <w:t xml:space="preserve"> 理事会は、全ての理事で組織する。</w:t>
      </w:r>
      <w:r w:rsidR="00B201F7" w:rsidRPr="00B22FEB">
        <w:rPr>
          <w:rFonts w:ascii="ＭＳ 明朝" w:eastAsia="ＭＳ 明朝" w:hAnsi="ＭＳ 明朝" w:hint="eastAsia"/>
          <w:highlight w:val="cyan"/>
        </w:rPr>
        <w:t>【任意・</w:t>
      </w:r>
      <w:r w:rsidR="00B201F7">
        <w:rPr>
          <w:rFonts w:ascii="ＭＳ 明朝" w:eastAsia="ＭＳ 明朝" w:hAnsi="ＭＳ 明朝" w:hint="eastAsia"/>
          <w:highlight w:val="cyan"/>
        </w:rPr>
        <w:t>私学法で定められている内容</w:t>
      </w:r>
      <w:r w:rsidR="00B201F7" w:rsidRPr="00B22FEB">
        <w:rPr>
          <w:rFonts w:ascii="ＭＳ 明朝" w:eastAsia="ＭＳ 明朝" w:hAnsi="ＭＳ 明朝" w:hint="eastAsia"/>
          <w:highlight w:val="cyan"/>
        </w:rPr>
        <w:t>】</w:t>
      </w:r>
    </w:p>
    <w:p w14:paraId="4E150506" w14:textId="77777777" w:rsidR="00B201F7" w:rsidRPr="00D35911" w:rsidRDefault="00B201F7" w:rsidP="008F1792">
      <w:pPr>
        <w:rPr>
          <w:rFonts w:ascii="ＭＳ 明朝" w:eastAsia="ＭＳ 明朝" w:hAnsi="ＭＳ 明朝"/>
        </w:rPr>
      </w:pPr>
    </w:p>
    <w:p w14:paraId="212E5AFD"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（理事会の権限）</w:t>
      </w:r>
    </w:p>
    <w:p w14:paraId="0A656F02" w14:textId="0C0C174B" w:rsidR="008F1792" w:rsidRDefault="008F1792" w:rsidP="008F1792">
      <w:pPr>
        <w:rPr>
          <w:rFonts w:ascii="ＭＳ 明朝" w:eastAsia="ＭＳ 明朝" w:hAnsi="ＭＳ 明朝"/>
        </w:rPr>
      </w:pPr>
      <w:r w:rsidRPr="00D35911">
        <w:rPr>
          <w:rFonts w:ascii="ＭＳ 明朝" w:eastAsia="ＭＳ 明朝" w:hAnsi="ＭＳ 明朝" w:hint="eastAsia"/>
        </w:rPr>
        <w:t>第十四条</w:t>
      </w:r>
      <w:r w:rsidRPr="00D35911">
        <w:rPr>
          <w:rFonts w:ascii="ＭＳ 明朝" w:eastAsia="ＭＳ 明朝" w:hAnsi="ＭＳ 明朝"/>
        </w:rPr>
        <w:t xml:space="preserve"> 理事会は、この法人の業務を決し、理事の職務の執行を監督する。</w:t>
      </w:r>
      <w:r w:rsidR="0073368A" w:rsidRPr="00B22FEB">
        <w:rPr>
          <w:rFonts w:ascii="ＭＳ 明朝" w:eastAsia="ＭＳ 明朝" w:hAnsi="ＭＳ 明朝" w:hint="eastAsia"/>
          <w:highlight w:val="cyan"/>
        </w:rPr>
        <w:t>【任意・</w:t>
      </w:r>
      <w:r w:rsidR="0073368A">
        <w:rPr>
          <w:rFonts w:ascii="ＭＳ 明朝" w:eastAsia="ＭＳ 明朝" w:hAnsi="ＭＳ 明朝" w:hint="eastAsia"/>
          <w:highlight w:val="cyan"/>
        </w:rPr>
        <w:t>私学法で定められている内容</w:t>
      </w:r>
      <w:r w:rsidR="0073368A" w:rsidRPr="00B22FEB">
        <w:rPr>
          <w:rFonts w:ascii="ＭＳ 明朝" w:eastAsia="ＭＳ 明朝" w:hAnsi="ＭＳ 明朝" w:hint="eastAsia"/>
          <w:highlight w:val="cyan"/>
        </w:rPr>
        <w:t>】</w:t>
      </w:r>
    </w:p>
    <w:p w14:paraId="118B055E" w14:textId="50FF5CA0" w:rsidR="00B201F7" w:rsidRDefault="003B3C0F" w:rsidP="003B3C0F">
      <w:pPr>
        <w:pStyle w:val="a3"/>
        <w:numPr>
          <w:ilvl w:val="0"/>
          <w:numId w:val="8"/>
        </w:numPr>
        <w:ind w:leftChars="0"/>
        <w:rPr>
          <w:rFonts w:ascii="ＭＳ 明朝" w:eastAsia="ＭＳ 明朝" w:hAnsi="ＭＳ 明朝"/>
          <w:color w:val="FF0000"/>
        </w:rPr>
      </w:pPr>
      <w:r w:rsidRPr="003B3C0F">
        <w:rPr>
          <w:rFonts w:ascii="ＭＳ 明朝" w:eastAsia="ＭＳ 明朝" w:hAnsi="ＭＳ 明朝" w:hint="eastAsia"/>
          <w:color w:val="FF0000"/>
        </w:rPr>
        <w:t>理事会の職務として、法律で規定されたもの以外を行うこととする場合には、寄附行為にその旨を規定しておく必要あり。</w:t>
      </w:r>
      <w:r>
        <w:rPr>
          <w:rFonts w:ascii="ＭＳ 明朝" w:eastAsia="ＭＳ 明朝" w:hAnsi="ＭＳ 明朝" w:hint="eastAsia"/>
          <w:color w:val="FF0000"/>
        </w:rPr>
        <w:t>【文科】</w:t>
      </w:r>
    </w:p>
    <w:p w14:paraId="6F9144E8" w14:textId="77777777" w:rsidR="00322353" w:rsidRPr="003B3C0F" w:rsidRDefault="00322353" w:rsidP="00322353">
      <w:pPr>
        <w:pStyle w:val="a3"/>
        <w:ind w:leftChars="0" w:left="420"/>
        <w:rPr>
          <w:rFonts w:ascii="ＭＳ 明朝" w:eastAsia="ＭＳ 明朝" w:hAnsi="ＭＳ 明朝"/>
          <w:color w:val="FF0000"/>
        </w:rPr>
      </w:pPr>
    </w:p>
    <w:p w14:paraId="7060640F"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（理事の職務）</w:t>
      </w:r>
    </w:p>
    <w:p w14:paraId="2DCBC859" w14:textId="7DD1CF1A" w:rsidR="00322353" w:rsidRPr="00D35911" w:rsidRDefault="008F1792" w:rsidP="008F1792">
      <w:pPr>
        <w:rPr>
          <w:rFonts w:ascii="ＭＳ 明朝" w:eastAsia="ＭＳ 明朝" w:hAnsi="ＭＳ 明朝"/>
        </w:rPr>
      </w:pPr>
      <w:r w:rsidRPr="00D35911">
        <w:rPr>
          <w:rFonts w:ascii="ＭＳ 明朝" w:eastAsia="ＭＳ 明朝" w:hAnsi="ＭＳ 明朝" w:hint="eastAsia"/>
        </w:rPr>
        <w:t>第十五条</w:t>
      </w:r>
      <w:r w:rsidRPr="00D35911">
        <w:rPr>
          <w:rFonts w:ascii="ＭＳ 明朝" w:eastAsia="ＭＳ 明朝" w:hAnsi="ＭＳ 明朝"/>
        </w:rPr>
        <w:t xml:space="preserve"> 理事は、理事会を構成し、法令及びこの寄附行為で定めるところにより、職務を執行する。</w:t>
      </w:r>
      <w:r w:rsidR="00322353" w:rsidRPr="00B22FEB">
        <w:rPr>
          <w:rFonts w:ascii="ＭＳ 明朝" w:eastAsia="ＭＳ 明朝" w:hAnsi="ＭＳ 明朝" w:hint="eastAsia"/>
          <w:highlight w:val="cyan"/>
        </w:rPr>
        <w:t>【任意・</w:t>
      </w:r>
      <w:r w:rsidR="00322353">
        <w:rPr>
          <w:rFonts w:ascii="ＭＳ 明朝" w:eastAsia="ＭＳ 明朝" w:hAnsi="ＭＳ 明朝" w:hint="eastAsia"/>
          <w:highlight w:val="cyan"/>
        </w:rPr>
        <w:t>私学法で定められている内容</w:t>
      </w:r>
      <w:r w:rsidR="00322353" w:rsidRPr="00B22FEB">
        <w:rPr>
          <w:rFonts w:ascii="ＭＳ 明朝" w:eastAsia="ＭＳ 明朝" w:hAnsi="ＭＳ 明朝" w:hint="eastAsia"/>
          <w:highlight w:val="cyan"/>
        </w:rPr>
        <w:t>】</w:t>
      </w:r>
    </w:p>
    <w:p w14:paraId="30EF396D" w14:textId="58473D9E" w:rsidR="00322353" w:rsidRDefault="008F1792" w:rsidP="00322353">
      <w:pPr>
        <w:ind w:left="210" w:hangingChars="100" w:hanging="210"/>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理事のうち一名を理事長とし、理事会の決議によって選定する。理事長を解職するときも、同様とする。</w:t>
      </w:r>
      <w:r w:rsidR="00322353" w:rsidRPr="00CA4EED">
        <w:rPr>
          <w:rFonts w:ascii="ＭＳ 明朝" w:eastAsia="ＭＳ 明朝" w:hAnsi="ＭＳ 明朝" w:hint="eastAsia"/>
          <w:highlight w:val="yellow"/>
        </w:rPr>
        <w:t>【記載必須】</w:t>
      </w:r>
    </w:p>
    <w:p w14:paraId="32E9416C" w14:textId="596C9FCB" w:rsidR="00322353" w:rsidRPr="00322353" w:rsidRDefault="00322353" w:rsidP="00322353">
      <w:pPr>
        <w:pStyle w:val="a3"/>
        <w:numPr>
          <w:ilvl w:val="0"/>
          <w:numId w:val="9"/>
        </w:numPr>
        <w:ind w:leftChars="0"/>
        <w:rPr>
          <w:rFonts w:ascii="ＭＳ 明朝" w:eastAsia="ＭＳ 明朝" w:hAnsi="ＭＳ 明朝"/>
          <w:color w:val="FF0000"/>
        </w:rPr>
      </w:pPr>
      <w:r w:rsidRPr="00322353">
        <w:rPr>
          <w:rFonts w:ascii="ＭＳ 明朝" w:eastAsia="ＭＳ 明朝" w:hAnsi="ＭＳ 明朝" w:hint="eastAsia"/>
          <w:color w:val="FF0000"/>
        </w:rPr>
        <w:t>理事長の任期を設定することは可能。</w:t>
      </w:r>
      <w:r>
        <w:rPr>
          <w:rFonts w:ascii="ＭＳ 明朝" w:eastAsia="ＭＳ 明朝" w:hAnsi="ＭＳ 明朝" w:hint="eastAsia"/>
          <w:color w:val="FF0000"/>
        </w:rPr>
        <w:t>【文科】</w:t>
      </w:r>
    </w:p>
    <w:p w14:paraId="4013C9B7" w14:textId="21B733CC" w:rsidR="00322353" w:rsidRPr="00322353" w:rsidRDefault="00322353" w:rsidP="00322353">
      <w:pPr>
        <w:pStyle w:val="a3"/>
        <w:numPr>
          <w:ilvl w:val="0"/>
          <w:numId w:val="9"/>
        </w:numPr>
        <w:ind w:leftChars="0"/>
        <w:rPr>
          <w:rFonts w:ascii="ＭＳ 明朝" w:eastAsia="ＭＳ 明朝" w:hAnsi="ＭＳ 明朝"/>
          <w:color w:val="FF0000"/>
        </w:rPr>
      </w:pPr>
      <w:r w:rsidRPr="00322353">
        <w:rPr>
          <w:rFonts w:ascii="ＭＳ 明朝" w:eastAsia="ＭＳ 明朝" w:hAnsi="ＭＳ 明朝" w:hint="eastAsia"/>
          <w:color w:val="FF0000"/>
        </w:rPr>
        <w:t>決議要件を加重することは可能</w:t>
      </w:r>
      <w:r>
        <w:rPr>
          <w:rFonts w:ascii="ＭＳ 明朝" w:eastAsia="ＭＳ 明朝" w:hAnsi="ＭＳ 明朝" w:hint="eastAsia"/>
          <w:color w:val="FF0000"/>
        </w:rPr>
        <w:t>【文科】</w:t>
      </w:r>
    </w:p>
    <w:p w14:paraId="3300D91C" w14:textId="42AFF84A" w:rsidR="008F1792" w:rsidRPr="00D35911" w:rsidRDefault="008F1792" w:rsidP="00322353">
      <w:pPr>
        <w:ind w:left="210" w:hangingChars="100" w:hanging="210"/>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理事（理事長を除く。）のうち○名以内を代表業務執行理事とし、理事会の決議によって選定する。代表業務執行理事を解職するときも、同様とする。</w:t>
      </w:r>
      <w:r w:rsidR="006D65FD" w:rsidRPr="00B22FEB">
        <w:rPr>
          <w:rFonts w:ascii="ＭＳ 明朝" w:eastAsia="ＭＳ 明朝" w:hAnsi="ＭＳ 明朝" w:hint="eastAsia"/>
          <w:highlight w:val="cyan"/>
        </w:rPr>
        <w:t>【任意・</w:t>
      </w:r>
      <w:r w:rsidR="00FB3583" w:rsidRPr="00FB3583">
        <w:rPr>
          <w:rFonts w:ascii="ＭＳ 明朝" w:eastAsia="ＭＳ 明朝" w:hAnsi="ＭＳ 明朝" w:hint="eastAsia"/>
          <w:highlight w:val="cyan"/>
        </w:rPr>
        <w:t>代表業務執行</w:t>
      </w:r>
      <w:r w:rsidR="00086BAA">
        <w:rPr>
          <w:rFonts w:ascii="ＭＳ 明朝" w:eastAsia="ＭＳ 明朝" w:hAnsi="ＭＳ 明朝" w:hint="eastAsia"/>
          <w:highlight w:val="cyan"/>
        </w:rPr>
        <w:t>理事</w:t>
      </w:r>
      <w:r w:rsidR="006D65FD">
        <w:rPr>
          <w:rFonts w:ascii="ＭＳ 明朝" w:eastAsia="ＭＳ 明朝" w:hAnsi="ＭＳ 明朝" w:hint="eastAsia"/>
          <w:highlight w:val="cyan"/>
        </w:rPr>
        <w:t>を置く場合のみ</w:t>
      </w:r>
      <w:r w:rsidR="006D65FD" w:rsidRPr="00B22FEB">
        <w:rPr>
          <w:rFonts w:ascii="ＭＳ 明朝" w:eastAsia="ＭＳ 明朝" w:hAnsi="ＭＳ 明朝" w:hint="eastAsia"/>
          <w:highlight w:val="cyan"/>
        </w:rPr>
        <w:t>】</w:t>
      </w:r>
    </w:p>
    <w:p w14:paraId="4295DC11" w14:textId="0FBFECB3" w:rsidR="008F1792" w:rsidRPr="00FB3583" w:rsidRDefault="008F1792" w:rsidP="00FB3583">
      <w:pPr>
        <w:pStyle w:val="a3"/>
        <w:numPr>
          <w:ilvl w:val="0"/>
          <w:numId w:val="10"/>
        </w:numPr>
        <w:ind w:leftChars="0"/>
        <w:rPr>
          <w:rFonts w:ascii="ＭＳ 明朝" w:eastAsia="ＭＳ 明朝" w:hAnsi="ＭＳ 明朝"/>
          <w:color w:val="FF0000"/>
        </w:rPr>
      </w:pPr>
      <w:r w:rsidRPr="00FB3583">
        <w:rPr>
          <w:rFonts w:ascii="ＭＳ 明朝" w:eastAsia="ＭＳ 明朝" w:hAnsi="ＭＳ 明朝" w:hint="eastAsia"/>
          <w:color w:val="FF0000"/>
        </w:rPr>
        <w:t>代表業務執行理事を置かない場合には規定する必要はないが、理事長に事故があるときに理事長以外の者が代表権を行使することができるようにするためには、</w:t>
      </w:r>
      <w:r w:rsidR="00FB3583" w:rsidRPr="00FB3583">
        <w:rPr>
          <w:rFonts w:ascii="ＭＳ 明朝" w:eastAsia="ＭＳ 明朝" w:hAnsi="ＭＳ 明朝" w:hint="eastAsia"/>
          <w:color w:val="FF0000"/>
        </w:rPr>
        <w:t>代表業務執行理事を置くことができるように寄附行為に規定しておく必要がある</w:t>
      </w:r>
      <w:r w:rsidR="00FB3583">
        <w:rPr>
          <w:rFonts w:ascii="ＭＳ 明朝" w:eastAsia="ＭＳ 明朝" w:hAnsi="ＭＳ 明朝" w:hint="eastAsia"/>
          <w:color w:val="FF0000"/>
        </w:rPr>
        <w:t>【文科】</w:t>
      </w:r>
      <w:r w:rsidR="00FB3583" w:rsidRPr="00FB3583">
        <w:rPr>
          <w:rFonts w:ascii="ＭＳ 明朝" w:eastAsia="ＭＳ 明朝" w:hAnsi="ＭＳ 明朝" w:hint="eastAsia"/>
          <w:color w:val="FF0000"/>
        </w:rPr>
        <w:t>。</w:t>
      </w:r>
    </w:p>
    <w:p w14:paraId="358B9118" w14:textId="1DA55793" w:rsidR="00FB3583" w:rsidRPr="00FB3583" w:rsidRDefault="00FB3583" w:rsidP="00FB3583">
      <w:pPr>
        <w:pStyle w:val="a3"/>
        <w:numPr>
          <w:ilvl w:val="0"/>
          <w:numId w:val="10"/>
        </w:numPr>
        <w:ind w:leftChars="0"/>
        <w:rPr>
          <w:rFonts w:ascii="ＭＳ 明朝" w:eastAsia="ＭＳ 明朝" w:hAnsi="ＭＳ 明朝"/>
          <w:color w:val="FF0000"/>
        </w:rPr>
      </w:pPr>
      <w:r w:rsidRPr="00FB3583">
        <w:rPr>
          <w:rFonts w:ascii="ＭＳ 明朝" w:eastAsia="ＭＳ 明朝" w:hAnsi="ＭＳ 明朝" w:hint="eastAsia"/>
          <w:color w:val="FF0000"/>
        </w:rPr>
        <w:t>記載例については、文科省作成の寄附行為【解説版】参照</w:t>
      </w:r>
    </w:p>
    <w:p w14:paraId="021AE362" w14:textId="535AB590" w:rsidR="00FB3583" w:rsidRPr="00D35911" w:rsidRDefault="008F1792" w:rsidP="00FB3583">
      <w:pPr>
        <w:ind w:left="210" w:hangingChars="100" w:hanging="210"/>
        <w:rPr>
          <w:rFonts w:ascii="ＭＳ 明朝" w:eastAsia="ＭＳ 明朝" w:hAnsi="ＭＳ 明朝"/>
        </w:rPr>
      </w:pPr>
      <w:r w:rsidRPr="00D35911">
        <w:rPr>
          <w:rFonts w:ascii="ＭＳ 明朝" w:eastAsia="ＭＳ 明朝" w:hAnsi="ＭＳ 明朝" w:hint="eastAsia"/>
        </w:rPr>
        <w:t>４</w:t>
      </w:r>
      <w:r w:rsidRPr="00D35911">
        <w:rPr>
          <w:rFonts w:ascii="ＭＳ 明朝" w:eastAsia="ＭＳ 明朝" w:hAnsi="ＭＳ 明朝"/>
        </w:rPr>
        <w:t xml:space="preserve"> 理事（理事長及び代表業務執行理事を除く。）のうち○名以内を業務執行理事とし、理事会の決議によって選定する。業務執行理事を解職するときも、同様とする。</w:t>
      </w:r>
      <w:r w:rsidR="00FB3583" w:rsidRPr="00B22FEB">
        <w:rPr>
          <w:rFonts w:ascii="ＭＳ 明朝" w:eastAsia="ＭＳ 明朝" w:hAnsi="ＭＳ 明朝" w:hint="eastAsia"/>
          <w:highlight w:val="cyan"/>
        </w:rPr>
        <w:t>【任意・</w:t>
      </w:r>
      <w:r w:rsidR="00FB3583" w:rsidRPr="00FB3583">
        <w:rPr>
          <w:rFonts w:ascii="ＭＳ 明朝" w:eastAsia="ＭＳ 明朝" w:hAnsi="ＭＳ 明朝" w:hint="eastAsia"/>
          <w:highlight w:val="cyan"/>
        </w:rPr>
        <w:t>業務執行</w:t>
      </w:r>
      <w:r w:rsidR="00086BAA">
        <w:rPr>
          <w:rFonts w:ascii="ＭＳ 明朝" w:eastAsia="ＭＳ 明朝" w:hAnsi="ＭＳ 明朝" w:hint="eastAsia"/>
          <w:highlight w:val="cyan"/>
        </w:rPr>
        <w:t>理事</w:t>
      </w:r>
      <w:r w:rsidR="00FB3583">
        <w:rPr>
          <w:rFonts w:ascii="ＭＳ 明朝" w:eastAsia="ＭＳ 明朝" w:hAnsi="ＭＳ 明朝" w:hint="eastAsia"/>
          <w:highlight w:val="cyan"/>
        </w:rPr>
        <w:t>を置く場合のみ</w:t>
      </w:r>
      <w:r w:rsidR="00FB3583" w:rsidRPr="00B22FEB">
        <w:rPr>
          <w:rFonts w:ascii="ＭＳ 明朝" w:eastAsia="ＭＳ 明朝" w:hAnsi="ＭＳ 明朝" w:hint="eastAsia"/>
          <w:highlight w:val="cyan"/>
        </w:rPr>
        <w:t>】</w:t>
      </w:r>
    </w:p>
    <w:p w14:paraId="11CDCD81" w14:textId="51D105D9"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５</w:t>
      </w:r>
      <w:r w:rsidRPr="00D35911">
        <w:rPr>
          <w:rFonts w:ascii="ＭＳ 明朝" w:eastAsia="ＭＳ 明朝" w:hAnsi="ＭＳ 明朝"/>
        </w:rPr>
        <w:t xml:space="preserve"> 理事長は、この法人を代表し、その業務を総理する。</w:t>
      </w:r>
      <w:r w:rsidR="00961173" w:rsidRPr="00B22FEB">
        <w:rPr>
          <w:rFonts w:ascii="ＭＳ 明朝" w:eastAsia="ＭＳ 明朝" w:hAnsi="ＭＳ 明朝" w:hint="eastAsia"/>
          <w:highlight w:val="cyan"/>
        </w:rPr>
        <w:t>【任意・</w:t>
      </w:r>
      <w:r w:rsidR="00961173">
        <w:rPr>
          <w:rFonts w:ascii="ＭＳ 明朝" w:eastAsia="ＭＳ 明朝" w:hAnsi="ＭＳ 明朝" w:hint="eastAsia"/>
          <w:highlight w:val="cyan"/>
        </w:rPr>
        <w:t>私学法で定められている内容</w:t>
      </w:r>
      <w:r w:rsidR="00961173" w:rsidRPr="00B22FEB">
        <w:rPr>
          <w:rFonts w:ascii="ＭＳ 明朝" w:eastAsia="ＭＳ 明朝" w:hAnsi="ＭＳ 明朝" w:hint="eastAsia"/>
          <w:highlight w:val="cyan"/>
        </w:rPr>
        <w:t>】</w:t>
      </w:r>
    </w:p>
    <w:p w14:paraId="1F517A99" w14:textId="16944A14" w:rsidR="008F1792" w:rsidRPr="00961173" w:rsidRDefault="008F1792" w:rsidP="00961173">
      <w:pPr>
        <w:ind w:left="210" w:hangingChars="100" w:hanging="210"/>
        <w:rPr>
          <w:rFonts w:ascii="ＭＳ 明朝" w:eastAsia="ＭＳ 明朝" w:hAnsi="ＭＳ 明朝"/>
        </w:rPr>
      </w:pPr>
      <w:r w:rsidRPr="00D35911">
        <w:rPr>
          <w:rFonts w:ascii="ＭＳ 明朝" w:eastAsia="ＭＳ 明朝" w:hAnsi="ＭＳ 明朝" w:hint="eastAsia"/>
        </w:rPr>
        <w:t>６</w:t>
      </w:r>
      <w:r w:rsidRPr="00D35911">
        <w:rPr>
          <w:rFonts w:ascii="ＭＳ 明朝" w:eastAsia="ＭＳ 明朝" w:hAnsi="ＭＳ 明朝"/>
        </w:rPr>
        <w:t xml:space="preserve"> 代表業務執行理事は、この法人を代表し、理事会の定めるところにより、理事長を補佐してこの法人の業務を掌理する。</w:t>
      </w:r>
      <w:r w:rsidR="00961173" w:rsidRPr="00B22FEB">
        <w:rPr>
          <w:rFonts w:ascii="ＭＳ 明朝" w:eastAsia="ＭＳ 明朝" w:hAnsi="ＭＳ 明朝" w:hint="eastAsia"/>
          <w:highlight w:val="cyan"/>
        </w:rPr>
        <w:t>【任意・</w:t>
      </w:r>
      <w:r w:rsidR="00961173" w:rsidRPr="00FB3583">
        <w:rPr>
          <w:rFonts w:ascii="ＭＳ 明朝" w:eastAsia="ＭＳ 明朝" w:hAnsi="ＭＳ 明朝" w:hint="eastAsia"/>
          <w:highlight w:val="cyan"/>
        </w:rPr>
        <w:t>代表業務執行</w:t>
      </w:r>
      <w:r w:rsidR="00086BAA">
        <w:rPr>
          <w:rFonts w:ascii="ＭＳ 明朝" w:eastAsia="ＭＳ 明朝" w:hAnsi="ＭＳ 明朝" w:hint="eastAsia"/>
          <w:highlight w:val="cyan"/>
        </w:rPr>
        <w:t>理事</w:t>
      </w:r>
      <w:r w:rsidR="00961173">
        <w:rPr>
          <w:rFonts w:ascii="ＭＳ 明朝" w:eastAsia="ＭＳ 明朝" w:hAnsi="ＭＳ 明朝" w:hint="eastAsia"/>
          <w:highlight w:val="cyan"/>
        </w:rPr>
        <w:t>を置く場合のみ</w:t>
      </w:r>
      <w:r w:rsidR="00961173" w:rsidRPr="00B22FEB">
        <w:rPr>
          <w:rFonts w:ascii="ＭＳ 明朝" w:eastAsia="ＭＳ 明朝" w:hAnsi="ＭＳ 明朝" w:hint="eastAsia"/>
          <w:highlight w:val="cyan"/>
        </w:rPr>
        <w:t>】</w:t>
      </w:r>
    </w:p>
    <w:p w14:paraId="4A0E0C5C" w14:textId="77777777" w:rsidR="00EE0DBB" w:rsidRPr="00D35911" w:rsidRDefault="008F1792" w:rsidP="00AF1266">
      <w:pPr>
        <w:ind w:left="210" w:hangingChars="100" w:hanging="210"/>
        <w:rPr>
          <w:rFonts w:ascii="ＭＳ 明朝" w:eastAsia="ＭＳ 明朝" w:hAnsi="ＭＳ 明朝"/>
        </w:rPr>
      </w:pPr>
      <w:r w:rsidRPr="00D35911">
        <w:rPr>
          <w:rFonts w:ascii="ＭＳ 明朝" w:eastAsia="ＭＳ 明朝" w:hAnsi="ＭＳ 明朝" w:hint="eastAsia"/>
        </w:rPr>
        <w:t>７</w:t>
      </w:r>
      <w:r w:rsidRPr="00D35911">
        <w:rPr>
          <w:rFonts w:ascii="ＭＳ 明朝" w:eastAsia="ＭＳ 明朝" w:hAnsi="ＭＳ 明朝"/>
        </w:rPr>
        <w:t xml:space="preserve"> 業務執行理事は、理事会の定めるところにより、理事長を補佐してこの法人の業務を掌理する。</w:t>
      </w:r>
      <w:r w:rsidR="00EE0DBB" w:rsidRPr="00B22FEB">
        <w:rPr>
          <w:rFonts w:ascii="ＭＳ 明朝" w:eastAsia="ＭＳ 明朝" w:hAnsi="ＭＳ 明朝" w:hint="eastAsia"/>
          <w:highlight w:val="cyan"/>
        </w:rPr>
        <w:t>【任意・</w:t>
      </w:r>
      <w:r w:rsidR="00EE0DBB">
        <w:rPr>
          <w:rFonts w:ascii="ＭＳ 明朝" w:eastAsia="ＭＳ 明朝" w:hAnsi="ＭＳ 明朝" w:hint="eastAsia"/>
          <w:highlight w:val="cyan"/>
        </w:rPr>
        <w:t>私学法で定められている内容</w:t>
      </w:r>
      <w:r w:rsidR="00EE0DBB" w:rsidRPr="00B22FEB">
        <w:rPr>
          <w:rFonts w:ascii="ＭＳ 明朝" w:eastAsia="ＭＳ 明朝" w:hAnsi="ＭＳ 明朝" w:hint="eastAsia"/>
          <w:highlight w:val="cyan"/>
        </w:rPr>
        <w:t>】</w:t>
      </w:r>
    </w:p>
    <w:p w14:paraId="26BD3084" w14:textId="7C5C7BC7" w:rsidR="008F1792" w:rsidRPr="00EE0DBB" w:rsidRDefault="008F1792" w:rsidP="00EE0DBB">
      <w:pPr>
        <w:pStyle w:val="a3"/>
        <w:numPr>
          <w:ilvl w:val="0"/>
          <w:numId w:val="1"/>
        </w:numPr>
        <w:ind w:leftChars="0"/>
        <w:rPr>
          <w:rFonts w:ascii="ＭＳ 明朝" w:eastAsia="ＭＳ 明朝" w:hAnsi="ＭＳ 明朝"/>
          <w:color w:val="FF0000"/>
        </w:rPr>
      </w:pPr>
      <w:r w:rsidRPr="00EE0DBB">
        <w:rPr>
          <w:rFonts w:ascii="ＭＳ 明朝" w:eastAsia="ＭＳ 明朝" w:hAnsi="ＭＳ 明朝" w:hint="eastAsia"/>
          <w:color w:val="FF0000"/>
        </w:rPr>
        <w:t>業務執行理事を置かない場合には、規定しない。</w:t>
      </w:r>
    </w:p>
    <w:p w14:paraId="0D289182" w14:textId="77777777" w:rsidR="00E804A9" w:rsidRDefault="00E804A9" w:rsidP="008F1792">
      <w:pPr>
        <w:rPr>
          <w:rFonts w:ascii="ＭＳ 明朝" w:eastAsia="ＭＳ 明朝" w:hAnsi="ＭＳ 明朝"/>
        </w:rPr>
      </w:pPr>
    </w:p>
    <w:p w14:paraId="5504BA55" w14:textId="758868C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（代表権の制限）</w:t>
      </w:r>
    </w:p>
    <w:p w14:paraId="316D415F" w14:textId="3387DA95" w:rsidR="008F1792" w:rsidRPr="00D35911" w:rsidRDefault="008F1792" w:rsidP="00AF1266">
      <w:pPr>
        <w:ind w:left="210" w:hangingChars="100" w:hanging="210"/>
        <w:rPr>
          <w:rFonts w:ascii="ＭＳ 明朝" w:eastAsia="ＭＳ 明朝" w:hAnsi="ＭＳ 明朝"/>
        </w:rPr>
      </w:pPr>
      <w:r w:rsidRPr="00D35911">
        <w:rPr>
          <w:rFonts w:ascii="ＭＳ 明朝" w:eastAsia="ＭＳ 明朝" w:hAnsi="ＭＳ 明朝" w:hint="eastAsia"/>
        </w:rPr>
        <w:t>第十六条</w:t>
      </w:r>
      <w:r w:rsidRPr="00D35911">
        <w:rPr>
          <w:rFonts w:ascii="ＭＳ 明朝" w:eastAsia="ＭＳ 明朝" w:hAnsi="ＭＳ 明朝"/>
        </w:rPr>
        <w:t xml:space="preserve"> 理事長〔及び代表業務執行理事〕以外の理事は、この法人の業務について、この法人を代表しない。</w:t>
      </w:r>
      <w:r w:rsidR="00E804A9" w:rsidRPr="00B22FEB">
        <w:rPr>
          <w:rFonts w:ascii="ＭＳ 明朝" w:eastAsia="ＭＳ 明朝" w:hAnsi="ＭＳ 明朝" w:hint="eastAsia"/>
          <w:highlight w:val="cyan"/>
        </w:rPr>
        <w:t>【任意・</w:t>
      </w:r>
      <w:r w:rsidR="00E804A9">
        <w:rPr>
          <w:rFonts w:ascii="ＭＳ 明朝" w:eastAsia="ＭＳ 明朝" w:hAnsi="ＭＳ 明朝" w:hint="eastAsia"/>
          <w:highlight w:val="cyan"/>
        </w:rPr>
        <w:t>私学法で定められている内容</w:t>
      </w:r>
      <w:r w:rsidR="00E804A9" w:rsidRPr="00B22FEB">
        <w:rPr>
          <w:rFonts w:ascii="ＭＳ 明朝" w:eastAsia="ＭＳ 明朝" w:hAnsi="ＭＳ 明朝" w:hint="eastAsia"/>
          <w:highlight w:val="cyan"/>
        </w:rPr>
        <w:t>】</w:t>
      </w:r>
    </w:p>
    <w:p w14:paraId="4771A1F8" w14:textId="3EA55A1F" w:rsidR="008F1792" w:rsidRDefault="008F1792" w:rsidP="008F1792">
      <w:pPr>
        <w:rPr>
          <w:rFonts w:ascii="ＭＳ 明朝" w:eastAsia="ＭＳ 明朝" w:hAnsi="ＭＳ 明朝"/>
        </w:rPr>
      </w:pPr>
    </w:p>
    <w:p w14:paraId="687F2B41" w14:textId="77777777" w:rsidR="00E804A9" w:rsidRPr="00D35911" w:rsidRDefault="00E804A9" w:rsidP="008F1792">
      <w:pPr>
        <w:rPr>
          <w:rFonts w:ascii="ＭＳ 明朝" w:eastAsia="ＭＳ 明朝" w:hAnsi="ＭＳ 明朝"/>
        </w:rPr>
      </w:pPr>
    </w:p>
    <w:p w14:paraId="6D5F735E"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（理事の報告義務）</w:t>
      </w:r>
    </w:p>
    <w:p w14:paraId="01D9D9E8" w14:textId="0E5FC00E"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第十七条</w:t>
      </w:r>
      <w:r w:rsidRPr="00D35911">
        <w:rPr>
          <w:rFonts w:ascii="ＭＳ 明朝" w:eastAsia="ＭＳ 明朝" w:hAnsi="ＭＳ 明朝"/>
        </w:rPr>
        <w:t xml:space="preserve"> 理事長〔、代表業務執行理事及び業務執行理事〕は、毎会計年度に四月を超える間隔で二回以</w:t>
      </w:r>
      <w:r w:rsidRPr="00D35911">
        <w:rPr>
          <w:rFonts w:ascii="ＭＳ 明朝" w:eastAsia="ＭＳ 明朝" w:hAnsi="ＭＳ 明朝"/>
        </w:rPr>
        <w:lastRenderedPageBreak/>
        <w:t>上、自己の職務の執行の状況を理事会に報告しなければならない。</w:t>
      </w:r>
      <w:r w:rsidR="002D5BF4" w:rsidRPr="00B22FEB">
        <w:rPr>
          <w:rFonts w:ascii="ＭＳ 明朝" w:eastAsia="ＭＳ 明朝" w:hAnsi="ＭＳ 明朝" w:hint="eastAsia"/>
          <w:highlight w:val="cyan"/>
        </w:rPr>
        <w:t>【任意・</w:t>
      </w:r>
      <w:r w:rsidR="002D5BF4">
        <w:rPr>
          <w:rFonts w:ascii="ＭＳ 明朝" w:eastAsia="ＭＳ 明朝" w:hAnsi="ＭＳ 明朝" w:hint="eastAsia"/>
          <w:highlight w:val="cyan"/>
        </w:rPr>
        <w:t>私学法で定められている内容</w:t>
      </w:r>
      <w:r w:rsidR="002D5BF4" w:rsidRPr="00B22FEB">
        <w:rPr>
          <w:rFonts w:ascii="ＭＳ 明朝" w:eastAsia="ＭＳ 明朝" w:hAnsi="ＭＳ 明朝" w:hint="eastAsia"/>
          <w:highlight w:val="cyan"/>
        </w:rPr>
        <w:t>】</w:t>
      </w:r>
    </w:p>
    <w:p w14:paraId="71365F03" w14:textId="5AB6C269" w:rsidR="002D5BF4" w:rsidRPr="002D5BF4" w:rsidRDefault="002D5BF4" w:rsidP="002D5BF4">
      <w:pPr>
        <w:pStyle w:val="a3"/>
        <w:numPr>
          <w:ilvl w:val="0"/>
          <w:numId w:val="1"/>
        </w:numPr>
        <w:ind w:leftChars="0"/>
        <w:rPr>
          <w:rFonts w:ascii="ＭＳ 明朝" w:eastAsia="ＭＳ 明朝" w:hAnsi="ＭＳ 明朝"/>
          <w:color w:val="FF0000"/>
        </w:rPr>
      </w:pPr>
      <w:r w:rsidRPr="002D5BF4">
        <w:rPr>
          <w:rFonts w:ascii="ＭＳ 明朝" w:eastAsia="ＭＳ 明朝" w:hAnsi="ＭＳ 明朝" w:hint="eastAsia"/>
          <w:color w:val="FF0000"/>
        </w:rPr>
        <w:t>報告の時期を具体的に規定（年二回報告する場合においては、例えば、三月、九月など）することも可能。</w:t>
      </w:r>
    </w:p>
    <w:p w14:paraId="1D895D65" w14:textId="69051EB7" w:rsidR="008F1792" w:rsidRDefault="002D5BF4" w:rsidP="002D5BF4">
      <w:pPr>
        <w:pStyle w:val="a3"/>
        <w:numPr>
          <w:ilvl w:val="0"/>
          <w:numId w:val="1"/>
        </w:numPr>
        <w:ind w:leftChars="0"/>
        <w:rPr>
          <w:rFonts w:ascii="ＭＳ 明朝" w:eastAsia="ＭＳ 明朝" w:hAnsi="ＭＳ 明朝"/>
          <w:color w:val="FF0000"/>
        </w:rPr>
      </w:pPr>
      <w:r w:rsidRPr="002D5BF4">
        <w:rPr>
          <w:rFonts w:ascii="ＭＳ 明朝" w:eastAsia="ＭＳ 明朝" w:hAnsi="ＭＳ 明朝" w:hint="eastAsia"/>
          <w:color w:val="FF0000"/>
        </w:rPr>
        <w:t>報告の頻度を「三月に一回以上」などと規定することも可能。</w:t>
      </w:r>
    </w:p>
    <w:p w14:paraId="04783757" w14:textId="77777777" w:rsidR="002D5BF4" w:rsidRPr="002D5BF4" w:rsidRDefault="002D5BF4" w:rsidP="002D5BF4">
      <w:pPr>
        <w:pStyle w:val="a3"/>
        <w:ind w:leftChars="0" w:left="360"/>
        <w:rPr>
          <w:rFonts w:ascii="ＭＳ 明朝" w:eastAsia="ＭＳ 明朝" w:hAnsi="ＭＳ 明朝"/>
          <w:color w:val="FF0000"/>
        </w:rPr>
      </w:pPr>
    </w:p>
    <w:p w14:paraId="39D0A371"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第三節</w:t>
      </w:r>
      <w:r w:rsidRPr="00D35911">
        <w:rPr>
          <w:rFonts w:ascii="ＭＳ 明朝" w:eastAsia="ＭＳ 明朝" w:hAnsi="ＭＳ 明朝"/>
        </w:rPr>
        <w:t xml:space="preserve"> 理事会の運営</w:t>
      </w:r>
    </w:p>
    <w:p w14:paraId="141AF5ED"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（招集）</w:t>
      </w:r>
    </w:p>
    <w:p w14:paraId="695950B3" w14:textId="51E126E2" w:rsidR="008F1792" w:rsidRDefault="008F1792" w:rsidP="008F1792">
      <w:pPr>
        <w:rPr>
          <w:rFonts w:ascii="ＭＳ 明朝" w:eastAsia="ＭＳ 明朝" w:hAnsi="ＭＳ 明朝"/>
        </w:rPr>
      </w:pPr>
      <w:r w:rsidRPr="00D35911">
        <w:rPr>
          <w:rFonts w:ascii="ＭＳ 明朝" w:eastAsia="ＭＳ 明朝" w:hAnsi="ＭＳ 明朝" w:hint="eastAsia"/>
        </w:rPr>
        <w:t>第十八条</w:t>
      </w:r>
      <w:r w:rsidRPr="00D35911">
        <w:rPr>
          <w:rFonts w:ascii="ＭＳ 明朝" w:eastAsia="ＭＳ 明朝" w:hAnsi="ＭＳ 明朝"/>
        </w:rPr>
        <w:t xml:space="preserve"> 理事会は、理事長が招集する。</w:t>
      </w:r>
      <w:r w:rsidR="002D5BF4" w:rsidRPr="00CA4EED">
        <w:rPr>
          <w:rFonts w:ascii="ＭＳ 明朝" w:eastAsia="ＭＳ 明朝" w:hAnsi="ＭＳ 明朝" w:hint="eastAsia"/>
          <w:highlight w:val="yellow"/>
        </w:rPr>
        <w:t>【記載必須】</w:t>
      </w:r>
    </w:p>
    <w:p w14:paraId="6B736936" w14:textId="77777777" w:rsidR="002D5BF4" w:rsidRDefault="002D5BF4" w:rsidP="002D5BF4">
      <w:pPr>
        <w:pStyle w:val="a3"/>
        <w:numPr>
          <w:ilvl w:val="0"/>
          <w:numId w:val="11"/>
        </w:numPr>
        <w:ind w:leftChars="0"/>
        <w:rPr>
          <w:rFonts w:ascii="ＭＳ 明朝" w:eastAsia="ＭＳ 明朝" w:hAnsi="ＭＳ 明朝"/>
          <w:color w:val="FF0000"/>
        </w:rPr>
      </w:pPr>
      <w:r w:rsidRPr="002D5BF4">
        <w:rPr>
          <w:rFonts w:ascii="ＭＳ 明朝" w:eastAsia="ＭＳ 明朝" w:hAnsi="ＭＳ 明朝" w:hint="eastAsia"/>
          <w:color w:val="FF0000"/>
        </w:rPr>
        <w:t>法律では原則として「各理事が招集する」こととされており、理事会招集担当の理事を定める場合には、寄附行為にその旨を規定しておく必要あり。</w:t>
      </w:r>
    </w:p>
    <w:p w14:paraId="459DA02A" w14:textId="1F9E5D79" w:rsidR="002D5BF4" w:rsidRDefault="00703097" w:rsidP="002D5BF4">
      <w:pPr>
        <w:pStyle w:val="a3"/>
        <w:numPr>
          <w:ilvl w:val="0"/>
          <w:numId w:val="11"/>
        </w:numPr>
        <w:ind w:leftChars="0"/>
        <w:rPr>
          <w:rFonts w:ascii="ＭＳ 明朝" w:eastAsia="ＭＳ 明朝" w:hAnsi="ＭＳ 明朝"/>
          <w:color w:val="FF0000"/>
        </w:rPr>
      </w:pPr>
      <w:r w:rsidRPr="00E56370">
        <w:rPr>
          <w:rFonts w:ascii="ＭＳ 明朝" w:eastAsia="ＭＳ 明朝" w:hAnsi="ＭＳ 明朝"/>
          <w:noProof/>
          <w:color w:val="FF0000"/>
        </w:rPr>
        <mc:AlternateContent>
          <mc:Choice Requires="wps">
            <w:drawing>
              <wp:anchor distT="45720" distB="45720" distL="114300" distR="114300" simplePos="0" relativeHeight="251667456" behindDoc="0" locked="0" layoutInCell="1" allowOverlap="1" wp14:anchorId="2E9EB415" wp14:editId="4AD3BAFE">
                <wp:simplePos x="0" y="0"/>
                <wp:positionH relativeFrom="column">
                  <wp:posOffset>50165</wp:posOffset>
                </wp:positionH>
                <wp:positionV relativeFrom="paragraph">
                  <wp:posOffset>605295</wp:posOffset>
                </wp:positionV>
                <wp:extent cx="6043930" cy="1404620"/>
                <wp:effectExtent l="0" t="0" r="13970"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1404620"/>
                        </a:xfrm>
                        <a:prstGeom prst="rect">
                          <a:avLst/>
                        </a:prstGeom>
                        <a:solidFill>
                          <a:srgbClr val="FFFFFF"/>
                        </a:solidFill>
                        <a:ln w="9525">
                          <a:solidFill>
                            <a:srgbClr val="000000"/>
                          </a:solidFill>
                          <a:miter lim="800000"/>
                          <a:headEnd/>
                          <a:tailEnd/>
                        </a:ln>
                      </wps:spPr>
                      <wps:txbx>
                        <w:txbxContent>
                          <w:p w14:paraId="023900F5" w14:textId="1840E913" w:rsidR="00E56370" w:rsidRPr="006B18A2" w:rsidRDefault="00E56370">
                            <w:pPr>
                              <w:rPr>
                                <w:rFonts w:ascii="ＭＳ 明朝" w:eastAsia="ＭＳ 明朝" w:hAnsi="ＭＳ 明朝"/>
                                <w:color w:val="FF0000"/>
                              </w:rPr>
                            </w:pPr>
                            <w:r w:rsidRPr="006B18A2">
                              <w:rPr>
                                <w:rFonts w:ascii="ＭＳ 明朝" w:eastAsia="ＭＳ 明朝" w:hAnsi="ＭＳ 明朝" w:hint="eastAsia"/>
                                <w:color w:val="FF0000"/>
                              </w:rPr>
                              <w:t>（参考）【文科】</w:t>
                            </w:r>
                          </w:p>
                          <w:p w14:paraId="54D64C51" w14:textId="6AA55857" w:rsidR="00E56370" w:rsidRPr="006B18A2" w:rsidRDefault="00E56370" w:rsidP="006B18A2">
                            <w:pPr>
                              <w:pStyle w:val="a3"/>
                              <w:numPr>
                                <w:ilvl w:val="0"/>
                                <w:numId w:val="12"/>
                              </w:numPr>
                              <w:ind w:leftChars="0"/>
                              <w:rPr>
                                <w:rFonts w:ascii="ＭＳ 明朝" w:eastAsia="ＭＳ 明朝" w:hAnsi="ＭＳ 明朝"/>
                                <w:color w:val="FF0000"/>
                              </w:rPr>
                            </w:pPr>
                            <w:r w:rsidRPr="006B18A2">
                              <w:rPr>
                                <w:rFonts w:ascii="ＭＳ 明朝" w:eastAsia="ＭＳ 明朝" w:hAnsi="ＭＳ 明朝" w:hint="eastAsia"/>
                                <w:color w:val="FF0000"/>
                              </w:rPr>
                              <w:t>理事会の書面開催は不可。</w:t>
                            </w:r>
                          </w:p>
                          <w:p w14:paraId="1A6106B9" w14:textId="643AE21C" w:rsidR="00E56370" w:rsidRPr="006B18A2" w:rsidRDefault="00E56370" w:rsidP="006B18A2">
                            <w:pPr>
                              <w:pStyle w:val="a3"/>
                              <w:numPr>
                                <w:ilvl w:val="0"/>
                                <w:numId w:val="12"/>
                              </w:numPr>
                              <w:ind w:leftChars="0"/>
                              <w:rPr>
                                <w:rFonts w:ascii="ＭＳ 明朝" w:eastAsia="ＭＳ 明朝" w:hAnsi="ＭＳ 明朝"/>
                                <w:color w:val="FF0000"/>
                              </w:rPr>
                            </w:pPr>
                            <w:r w:rsidRPr="006B18A2">
                              <w:rPr>
                                <w:rFonts w:ascii="ＭＳ 明朝" w:eastAsia="ＭＳ 明朝" w:hAnsi="ＭＳ 明朝" w:hint="eastAsia"/>
                                <w:color w:val="FF0000"/>
                              </w:rPr>
                              <w:t>理事会のオンライン開催は可能。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9EB415" id="_x0000_s1030" type="#_x0000_t202" style="position:absolute;left:0;text-align:left;margin-left:3.95pt;margin-top:47.65pt;width:475.9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dZFgIAACcEAAAOAAAAZHJzL2Uyb0RvYy54bWysk99v2yAQx98n7X9AvC92Uid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">
                <v:textbox style="mso-fit-shape-to-text:t">
                  <w:txbxContent>
                    <w:p w14:paraId="023900F5" w14:textId="1840E913" w:rsidR="00E56370" w:rsidRPr="006B18A2" w:rsidRDefault="00E56370">
                      <w:pPr>
                        <w:rPr>
                          <w:rFonts w:ascii="ＭＳ 明朝" w:eastAsia="ＭＳ 明朝" w:hAnsi="ＭＳ 明朝"/>
                          <w:color w:val="FF0000"/>
                        </w:rPr>
                      </w:pPr>
                      <w:r w:rsidRPr="006B18A2">
                        <w:rPr>
                          <w:rFonts w:ascii="ＭＳ 明朝" w:eastAsia="ＭＳ 明朝" w:hAnsi="ＭＳ 明朝" w:hint="eastAsia"/>
                          <w:color w:val="FF0000"/>
                        </w:rPr>
                        <w:t>（参考）【文科】</w:t>
                      </w:r>
                    </w:p>
                    <w:p w14:paraId="54D64C51" w14:textId="6AA55857" w:rsidR="00E56370" w:rsidRPr="006B18A2" w:rsidRDefault="00E56370" w:rsidP="006B18A2">
                      <w:pPr>
                        <w:pStyle w:val="a3"/>
                        <w:numPr>
                          <w:ilvl w:val="0"/>
                          <w:numId w:val="12"/>
                        </w:numPr>
                        <w:ind w:leftChars="0"/>
                        <w:rPr>
                          <w:rFonts w:ascii="ＭＳ 明朝" w:eastAsia="ＭＳ 明朝" w:hAnsi="ＭＳ 明朝"/>
                          <w:color w:val="FF0000"/>
                        </w:rPr>
                      </w:pPr>
                      <w:r w:rsidRPr="006B18A2">
                        <w:rPr>
                          <w:rFonts w:ascii="ＭＳ 明朝" w:eastAsia="ＭＳ 明朝" w:hAnsi="ＭＳ 明朝" w:hint="eastAsia"/>
                          <w:color w:val="FF0000"/>
                        </w:rPr>
                        <w:t>理事会の書面開催は不可。</w:t>
                      </w:r>
                    </w:p>
                    <w:p w14:paraId="1A6106B9" w14:textId="643AE21C" w:rsidR="00E56370" w:rsidRPr="006B18A2" w:rsidRDefault="00E56370" w:rsidP="006B18A2">
                      <w:pPr>
                        <w:pStyle w:val="a3"/>
                        <w:numPr>
                          <w:ilvl w:val="0"/>
                          <w:numId w:val="12"/>
                        </w:numPr>
                        <w:ind w:leftChars="0"/>
                        <w:rPr>
                          <w:rFonts w:ascii="ＭＳ 明朝" w:eastAsia="ＭＳ 明朝" w:hAnsi="ＭＳ 明朝"/>
                          <w:color w:val="FF0000"/>
                        </w:rPr>
                      </w:pPr>
                      <w:r w:rsidRPr="006B18A2">
                        <w:rPr>
                          <w:rFonts w:ascii="ＭＳ 明朝" w:eastAsia="ＭＳ 明朝" w:hAnsi="ＭＳ 明朝" w:hint="eastAsia"/>
                          <w:color w:val="FF0000"/>
                        </w:rPr>
                        <w:t>理事会のオンライン開催は可能。</w:t>
                      </w:r>
                    </w:p>
                  </w:txbxContent>
                </v:textbox>
                <w10:wrap type="square"/>
              </v:shape>
            </w:pict>
          </mc:Fallback>
        </mc:AlternateContent>
      </w:r>
      <w:r w:rsidR="002D5BF4" w:rsidRPr="002D5BF4">
        <w:rPr>
          <w:rFonts w:ascii="ＭＳ 明朝" w:eastAsia="ＭＳ 明朝" w:hAnsi="ＭＳ 明朝" w:hint="eastAsia"/>
          <w:color w:val="FF0000"/>
        </w:rPr>
        <w:t>理事長以外の理事を招集担当権者とすることも可能。</w:t>
      </w:r>
      <w:r>
        <w:rPr>
          <w:rFonts w:ascii="ＭＳ 明朝" w:eastAsia="ＭＳ 明朝" w:hAnsi="ＭＳ 明朝" w:hint="eastAsia"/>
          <w:color w:val="FF0000"/>
        </w:rPr>
        <w:t>その場合は、第２項以下の内容も変わってくるため、その場合は</w:t>
      </w:r>
      <w:r w:rsidRPr="00FB3583">
        <w:rPr>
          <w:rFonts w:ascii="ＭＳ 明朝" w:eastAsia="ＭＳ 明朝" w:hAnsi="ＭＳ 明朝" w:hint="eastAsia"/>
          <w:color w:val="FF0000"/>
        </w:rPr>
        <w:t>文科省作成の寄附行為【解説版】参照</w:t>
      </w:r>
    </w:p>
    <w:p w14:paraId="0DB37AA8" w14:textId="0F293786" w:rsidR="002D5BF4" w:rsidRPr="002D5BF4" w:rsidRDefault="002D5BF4" w:rsidP="002D5BF4">
      <w:pPr>
        <w:rPr>
          <w:rFonts w:ascii="ＭＳ 明朝" w:eastAsia="ＭＳ 明朝" w:hAnsi="ＭＳ 明朝"/>
          <w:color w:val="FF0000"/>
        </w:rPr>
      </w:pPr>
    </w:p>
    <w:p w14:paraId="2279C76F" w14:textId="77777777" w:rsidR="008F1792" w:rsidRPr="00D35911" w:rsidRDefault="008F1792" w:rsidP="00B95042">
      <w:pPr>
        <w:ind w:firstLineChars="100" w:firstLine="210"/>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理事長が欠けたとき又は理事長に事故があるときは、各理事が理事会を招集する。</w:t>
      </w:r>
    </w:p>
    <w:p w14:paraId="420B70F8" w14:textId="13DD5780" w:rsidR="008F1792" w:rsidRPr="00D35911" w:rsidRDefault="008F1792" w:rsidP="00B95042">
      <w:pPr>
        <w:ind w:leftChars="100" w:left="420" w:hangingChars="100" w:hanging="210"/>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理事長以外の理事は、理事長に対し、会議の目的である事項を示して、理事会の招集を請求することがで</w:t>
      </w:r>
      <w:r w:rsidRPr="00D35911">
        <w:rPr>
          <w:rFonts w:ascii="ＭＳ 明朝" w:eastAsia="ＭＳ 明朝" w:hAnsi="ＭＳ 明朝" w:hint="eastAsia"/>
        </w:rPr>
        <w:t>きる。</w:t>
      </w:r>
      <w:r w:rsidR="00703097" w:rsidRPr="00B22FEB">
        <w:rPr>
          <w:rFonts w:ascii="ＭＳ 明朝" w:eastAsia="ＭＳ 明朝" w:hAnsi="ＭＳ 明朝" w:hint="eastAsia"/>
          <w:highlight w:val="cyan"/>
        </w:rPr>
        <w:t>【任意・</w:t>
      </w:r>
      <w:r w:rsidR="00703097">
        <w:rPr>
          <w:rFonts w:ascii="ＭＳ 明朝" w:eastAsia="ＭＳ 明朝" w:hAnsi="ＭＳ 明朝" w:hint="eastAsia"/>
          <w:highlight w:val="cyan"/>
        </w:rPr>
        <w:t>私学法で定められている内容</w:t>
      </w:r>
      <w:r w:rsidR="00703097" w:rsidRPr="00B22FEB">
        <w:rPr>
          <w:rFonts w:ascii="ＭＳ 明朝" w:eastAsia="ＭＳ 明朝" w:hAnsi="ＭＳ 明朝" w:hint="eastAsia"/>
          <w:highlight w:val="cyan"/>
        </w:rPr>
        <w:t>】</w:t>
      </w:r>
    </w:p>
    <w:p w14:paraId="4BF9B057" w14:textId="5942369A" w:rsidR="008F1792" w:rsidRPr="00D35911" w:rsidRDefault="008F1792" w:rsidP="00B95042">
      <w:pPr>
        <w:ind w:leftChars="100" w:left="420" w:hangingChars="100" w:hanging="210"/>
        <w:rPr>
          <w:rFonts w:ascii="ＭＳ 明朝" w:eastAsia="ＭＳ 明朝" w:hAnsi="ＭＳ 明朝"/>
        </w:rPr>
      </w:pPr>
      <w:r w:rsidRPr="00D35911">
        <w:rPr>
          <w:rFonts w:ascii="ＭＳ 明朝" w:eastAsia="ＭＳ 明朝" w:hAnsi="ＭＳ 明朝" w:hint="eastAsia"/>
        </w:rPr>
        <w:t>４</w:t>
      </w:r>
      <w:r w:rsidRPr="00D35911">
        <w:rPr>
          <w:rFonts w:ascii="ＭＳ 明朝" w:eastAsia="ＭＳ 明朝" w:hAnsi="ＭＳ 明朝"/>
        </w:rPr>
        <w:t xml:space="preserve"> 理事長が、前項の請求のあった日から五日以内に、その請求の日から二週間以内の日を理事会の日とする理事会の招集の通知を発しない場合には、招集を請求した理事は理事会を招集することができる。</w:t>
      </w:r>
      <w:r w:rsidR="00703097" w:rsidRPr="00B22FEB">
        <w:rPr>
          <w:rFonts w:ascii="ＭＳ 明朝" w:eastAsia="ＭＳ 明朝" w:hAnsi="ＭＳ 明朝" w:hint="eastAsia"/>
          <w:highlight w:val="cyan"/>
        </w:rPr>
        <w:t>【任意・</w:t>
      </w:r>
      <w:r w:rsidR="00703097">
        <w:rPr>
          <w:rFonts w:ascii="ＭＳ 明朝" w:eastAsia="ＭＳ 明朝" w:hAnsi="ＭＳ 明朝" w:hint="eastAsia"/>
          <w:highlight w:val="cyan"/>
        </w:rPr>
        <w:t>私学法で定められている内容</w:t>
      </w:r>
      <w:r w:rsidR="00703097" w:rsidRPr="00B22FEB">
        <w:rPr>
          <w:rFonts w:ascii="ＭＳ 明朝" w:eastAsia="ＭＳ 明朝" w:hAnsi="ＭＳ 明朝" w:hint="eastAsia"/>
          <w:highlight w:val="cyan"/>
        </w:rPr>
        <w:t>】</w:t>
      </w:r>
    </w:p>
    <w:p w14:paraId="44EEC6B5" w14:textId="5C358F28" w:rsidR="008F1792" w:rsidRPr="00D35911" w:rsidRDefault="008F1792" w:rsidP="00B95042">
      <w:pPr>
        <w:ind w:leftChars="100" w:left="420" w:hangingChars="100" w:hanging="210"/>
        <w:rPr>
          <w:rFonts w:ascii="ＭＳ 明朝" w:eastAsia="ＭＳ 明朝" w:hAnsi="ＭＳ 明朝"/>
        </w:rPr>
      </w:pPr>
      <w:r w:rsidRPr="00D35911">
        <w:rPr>
          <w:rFonts w:ascii="ＭＳ 明朝" w:eastAsia="ＭＳ 明朝" w:hAnsi="ＭＳ 明朝" w:hint="eastAsia"/>
        </w:rPr>
        <w:t>５</w:t>
      </w:r>
      <w:r w:rsidRPr="00D35911">
        <w:rPr>
          <w:rFonts w:ascii="ＭＳ 明朝" w:eastAsia="ＭＳ 明朝" w:hAnsi="ＭＳ 明朝"/>
        </w:rPr>
        <w:t xml:space="preserve"> 理事会を招集するには、各理事及び各監事に対して、会議の日時及び場所並びに会議の目的である事項を書面又は電磁的方法により通知しなければならない。</w:t>
      </w:r>
      <w:r w:rsidR="00703097" w:rsidRPr="00B22FEB">
        <w:rPr>
          <w:rFonts w:ascii="ＭＳ 明朝" w:eastAsia="ＭＳ 明朝" w:hAnsi="ＭＳ 明朝" w:hint="eastAsia"/>
          <w:highlight w:val="cyan"/>
        </w:rPr>
        <w:t>【任意・</w:t>
      </w:r>
      <w:r w:rsidR="00703097">
        <w:rPr>
          <w:rFonts w:ascii="ＭＳ 明朝" w:eastAsia="ＭＳ 明朝" w:hAnsi="ＭＳ 明朝" w:hint="eastAsia"/>
          <w:highlight w:val="cyan"/>
        </w:rPr>
        <w:t>私学法で定められている内容</w:t>
      </w:r>
      <w:r w:rsidR="00703097" w:rsidRPr="00B22FEB">
        <w:rPr>
          <w:rFonts w:ascii="ＭＳ 明朝" w:eastAsia="ＭＳ 明朝" w:hAnsi="ＭＳ 明朝" w:hint="eastAsia"/>
          <w:highlight w:val="cyan"/>
        </w:rPr>
        <w:t>】</w:t>
      </w:r>
    </w:p>
    <w:p w14:paraId="1749E413" w14:textId="0DC1E0E1" w:rsidR="008F1792" w:rsidRPr="00D35911" w:rsidRDefault="008F1792" w:rsidP="00B95042">
      <w:pPr>
        <w:ind w:leftChars="100" w:left="420" w:hangingChars="100" w:hanging="210"/>
        <w:rPr>
          <w:rFonts w:ascii="ＭＳ 明朝" w:eastAsia="ＭＳ 明朝" w:hAnsi="ＭＳ 明朝"/>
        </w:rPr>
      </w:pPr>
      <w:r w:rsidRPr="00D35911">
        <w:rPr>
          <w:rFonts w:ascii="ＭＳ 明朝" w:eastAsia="ＭＳ 明朝" w:hAnsi="ＭＳ 明朝" w:hint="eastAsia"/>
        </w:rPr>
        <w:t>６</w:t>
      </w:r>
      <w:r w:rsidRPr="00D35911">
        <w:rPr>
          <w:rFonts w:ascii="ＭＳ 明朝" w:eastAsia="ＭＳ 明朝" w:hAnsi="ＭＳ 明朝"/>
        </w:rPr>
        <w:t xml:space="preserve"> 前項の通知は、会議の一週間前までに発しなければならない。ただし、緊急を要する場合はこの限りではない。</w:t>
      </w:r>
      <w:r w:rsidR="00703097" w:rsidRPr="00B22FEB">
        <w:rPr>
          <w:rFonts w:ascii="ＭＳ 明朝" w:eastAsia="ＭＳ 明朝" w:hAnsi="ＭＳ 明朝" w:hint="eastAsia"/>
          <w:highlight w:val="cyan"/>
        </w:rPr>
        <w:t>【任意・</w:t>
      </w:r>
      <w:r w:rsidR="00703097">
        <w:rPr>
          <w:rFonts w:ascii="ＭＳ 明朝" w:eastAsia="ＭＳ 明朝" w:hAnsi="ＭＳ 明朝" w:hint="eastAsia"/>
          <w:highlight w:val="cyan"/>
        </w:rPr>
        <w:t>私学法で定められている内容</w:t>
      </w:r>
      <w:r w:rsidR="00703097" w:rsidRPr="00B22FEB">
        <w:rPr>
          <w:rFonts w:ascii="ＭＳ 明朝" w:eastAsia="ＭＳ 明朝" w:hAnsi="ＭＳ 明朝" w:hint="eastAsia"/>
          <w:highlight w:val="cyan"/>
        </w:rPr>
        <w:t>】</w:t>
      </w:r>
    </w:p>
    <w:p w14:paraId="08BF69F9" w14:textId="61DCC811" w:rsidR="008F1792" w:rsidRPr="00D35911" w:rsidRDefault="008F1792" w:rsidP="00B95042">
      <w:pPr>
        <w:ind w:leftChars="100" w:left="420" w:hangingChars="100" w:hanging="210"/>
        <w:rPr>
          <w:rFonts w:ascii="ＭＳ 明朝" w:eastAsia="ＭＳ 明朝" w:hAnsi="ＭＳ 明朝"/>
        </w:rPr>
      </w:pPr>
      <w:r w:rsidRPr="00D35911">
        <w:rPr>
          <w:rFonts w:ascii="ＭＳ 明朝" w:eastAsia="ＭＳ 明朝" w:hAnsi="ＭＳ 明朝" w:hint="eastAsia"/>
        </w:rPr>
        <w:t>７</w:t>
      </w:r>
      <w:r w:rsidRPr="00D35911">
        <w:rPr>
          <w:rFonts w:ascii="ＭＳ 明朝" w:eastAsia="ＭＳ 明朝" w:hAnsi="ＭＳ 明朝"/>
        </w:rPr>
        <w:t xml:space="preserve"> 前二項の規定にかかわらず、理事会は、理事及び監事の全員の同意があるときは、招集の手続を経ることなく開催することができる</w:t>
      </w:r>
      <w:r w:rsidR="00703097" w:rsidRPr="00B22FEB">
        <w:rPr>
          <w:rFonts w:ascii="ＭＳ 明朝" w:eastAsia="ＭＳ 明朝" w:hAnsi="ＭＳ 明朝" w:hint="eastAsia"/>
          <w:highlight w:val="cyan"/>
        </w:rPr>
        <w:t>【任意・</w:t>
      </w:r>
      <w:r w:rsidR="00703097">
        <w:rPr>
          <w:rFonts w:ascii="ＭＳ 明朝" w:eastAsia="ＭＳ 明朝" w:hAnsi="ＭＳ 明朝" w:hint="eastAsia"/>
          <w:highlight w:val="cyan"/>
        </w:rPr>
        <w:t>私学法で定められている内容</w:t>
      </w:r>
      <w:r w:rsidR="00703097" w:rsidRPr="00B22FEB">
        <w:rPr>
          <w:rFonts w:ascii="ＭＳ 明朝" w:eastAsia="ＭＳ 明朝" w:hAnsi="ＭＳ 明朝" w:hint="eastAsia"/>
          <w:highlight w:val="cyan"/>
        </w:rPr>
        <w:t>】</w:t>
      </w:r>
      <w:r w:rsidRPr="00D35911">
        <w:rPr>
          <w:rFonts w:ascii="ＭＳ 明朝" w:eastAsia="ＭＳ 明朝" w:hAnsi="ＭＳ 明朝"/>
        </w:rPr>
        <w:t>。</w:t>
      </w:r>
    </w:p>
    <w:p w14:paraId="47B356A6" w14:textId="77777777" w:rsidR="00703097" w:rsidRDefault="00703097" w:rsidP="008F1792">
      <w:pPr>
        <w:rPr>
          <w:rFonts w:ascii="ＭＳ 明朝" w:eastAsia="ＭＳ 明朝" w:hAnsi="ＭＳ 明朝"/>
        </w:rPr>
      </w:pPr>
    </w:p>
    <w:p w14:paraId="6ED2C809" w14:textId="6DF41415" w:rsidR="008F1792" w:rsidRPr="00D35911" w:rsidRDefault="008F1792" w:rsidP="008F1792">
      <w:pPr>
        <w:rPr>
          <w:rFonts w:ascii="ＭＳ 明朝" w:eastAsia="ＭＳ 明朝" w:hAnsi="ＭＳ 明朝"/>
        </w:rPr>
      </w:pPr>
      <w:r w:rsidRPr="00D35911">
        <w:rPr>
          <w:rFonts w:ascii="ＭＳ 明朝" w:eastAsia="ＭＳ 明朝" w:hAnsi="ＭＳ 明朝" w:hint="eastAsia"/>
        </w:rPr>
        <w:t>（運営）</w:t>
      </w:r>
    </w:p>
    <w:p w14:paraId="2750FF73" w14:textId="7A0E9257" w:rsidR="008F1792" w:rsidRDefault="008F1792" w:rsidP="008F1792">
      <w:pPr>
        <w:rPr>
          <w:rFonts w:ascii="ＭＳ 明朝" w:eastAsia="ＭＳ 明朝" w:hAnsi="ＭＳ 明朝"/>
        </w:rPr>
      </w:pPr>
      <w:r w:rsidRPr="00D35911">
        <w:rPr>
          <w:rFonts w:ascii="ＭＳ 明朝" w:eastAsia="ＭＳ 明朝" w:hAnsi="ＭＳ 明朝" w:hint="eastAsia"/>
        </w:rPr>
        <w:t>第十九条</w:t>
      </w:r>
      <w:r w:rsidRPr="00D35911">
        <w:rPr>
          <w:rFonts w:ascii="ＭＳ 明朝" w:eastAsia="ＭＳ 明朝" w:hAnsi="ＭＳ 明朝"/>
        </w:rPr>
        <w:t xml:space="preserve"> 理事会に議長を置き、理事長をもって充てる。</w:t>
      </w:r>
      <w:r w:rsidR="00703097" w:rsidRPr="00CA4EED">
        <w:rPr>
          <w:rFonts w:ascii="ＭＳ 明朝" w:eastAsia="ＭＳ 明朝" w:hAnsi="ＭＳ 明朝" w:hint="eastAsia"/>
          <w:highlight w:val="yellow"/>
        </w:rPr>
        <w:t>【記載必須】</w:t>
      </w:r>
    </w:p>
    <w:p w14:paraId="1C111250" w14:textId="18CEEC15" w:rsidR="00703097" w:rsidRPr="00703097" w:rsidRDefault="00703097" w:rsidP="00703097">
      <w:pPr>
        <w:pStyle w:val="a3"/>
        <w:numPr>
          <w:ilvl w:val="0"/>
          <w:numId w:val="13"/>
        </w:numPr>
        <w:ind w:leftChars="0"/>
        <w:rPr>
          <w:rFonts w:ascii="ＭＳ 明朝" w:eastAsia="ＭＳ 明朝" w:hAnsi="ＭＳ 明朝"/>
          <w:color w:val="FF0000"/>
        </w:rPr>
      </w:pPr>
      <w:r w:rsidRPr="00703097">
        <w:rPr>
          <w:rFonts w:ascii="ＭＳ 明朝" w:eastAsia="ＭＳ 明朝" w:hAnsi="ＭＳ 明朝" w:hint="eastAsia"/>
          <w:color w:val="FF0000"/>
        </w:rPr>
        <w:t>理事長以外の理事を議長とすることも可能</w:t>
      </w:r>
    </w:p>
    <w:p w14:paraId="6964B41E" w14:textId="77777777" w:rsidR="008F1792" w:rsidRPr="00D35911" w:rsidRDefault="008F1792" w:rsidP="00B95042">
      <w:pPr>
        <w:ind w:leftChars="100" w:left="420" w:hangingChars="100" w:hanging="210"/>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前条第二項及び第四項並びに第二十九条第二項の規定に基づき理事会を招集した場合における理事会の議長は、出席理事の互選によって定める。</w:t>
      </w:r>
    </w:p>
    <w:p w14:paraId="575EDED4" w14:textId="6A7FCD3F" w:rsidR="008F1792" w:rsidRPr="00D35911" w:rsidRDefault="008F1792" w:rsidP="008F1792">
      <w:pPr>
        <w:rPr>
          <w:rFonts w:ascii="ＭＳ 明朝" w:eastAsia="ＭＳ 明朝" w:hAnsi="ＭＳ 明朝"/>
        </w:rPr>
      </w:pPr>
    </w:p>
    <w:p w14:paraId="089B38E5" w14:textId="4E90A301" w:rsidR="008F1792" w:rsidRDefault="008F1792" w:rsidP="00AF1266">
      <w:pPr>
        <w:ind w:left="210" w:hangingChars="100" w:hanging="210"/>
        <w:rPr>
          <w:rFonts w:ascii="ＭＳ 明朝" w:eastAsia="ＭＳ 明朝" w:hAnsi="ＭＳ 明朝"/>
        </w:rPr>
      </w:pPr>
      <w:r w:rsidRPr="00D35911">
        <w:rPr>
          <w:rFonts w:ascii="ＭＳ 明朝" w:eastAsia="ＭＳ 明朝" w:hAnsi="ＭＳ 明朝" w:hint="eastAsia"/>
        </w:rPr>
        <w:t>第二十条</w:t>
      </w:r>
      <w:r w:rsidRPr="00D35911">
        <w:rPr>
          <w:rFonts w:ascii="ＭＳ 明朝" w:eastAsia="ＭＳ 明朝" w:hAnsi="ＭＳ 明朝"/>
        </w:rPr>
        <w:t xml:space="preserve"> 理事会の決議は、法令及びこの寄附行為に別段の定めがある場合を除くほか、決議について特別の</w:t>
      </w:r>
      <w:r w:rsidRPr="00D35911">
        <w:rPr>
          <w:rFonts w:ascii="ＭＳ 明朝" w:eastAsia="ＭＳ 明朝" w:hAnsi="ＭＳ 明朝" w:hint="eastAsia"/>
        </w:rPr>
        <w:t>利害関係を有する理事を除く理事の過半数が出席し、</w:t>
      </w:r>
      <w:r w:rsidRPr="00BF58D5">
        <w:rPr>
          <w:rFonts w:ascii="ＭＳ 明朝" w:eastAsia="ＭＳ 明朝" w:hAnsi="ＭＳ 明朝" w:hint="eastAsia"/>
          <w:b/>
          <w:bCs/>
        </w:rPr>
        <w:t>その過半数</w:t>
      </w:r>
      <w:r w:rsidRPr="00D35911">
        <w:rPr>
          <w:rFonts w:ascii="ＭＳ 明朝" w:eastAsia="ＭＳ 明朝" w:hAnsi="ＭＳ 明朝" w:hint="eastAsia"/>
        </w:rPr>
        <w:t>をもって行う。</w:t>
      </w:r>
      <w:r w:rsidR="00703097" w:rsidRPr="00B22FEB">
        <w:rPr>
          <w:rFonts w:ascii="ＭＳ 明朝" w:eastAsia="ＭＳ 明朝" w:hAnsi="ＭＳ 明朝" w:hint="eastAsia"/>
          <w:highlight w:val="cyan"/>
        </w:rPr>
        <w:t>【任意・</w:t>
      </w:r>
      <w:r w:rsidR="00703097">
        <w:rPr>
          <w:rFonts w:ascii="ＭＳ 明朝" w:eastAsia="ＭＳ 明朝" w:hAnsi="ＭＳ 明朝" w:hint="eastAsia"/>
          <w:highlight w:val="cyan"/>
        </w:rPr>
        <w:t>私学法で</w:t>
      </w:r>
      <w:r w:rsidR="00703097">
        <w:rPr>
          <w:rFonts w:ascii="ＭＳ 明朝" w:eastAsia="ＭＳ 明朝" w:hAnsi="ＭＳ 明朝" w:hint="eastAsia"/>
          <w:highlight w:val="cyan"/>
        </w:rPr>
        <w:lastRenderedPageBreak/>
        <w:t>定められている内容</w:t>
      </w:r>
      <w:r w:rsidR="00703097" w:rsidRPr="00B22FEB">
        <w:rPr>
          <w:rFonts w:ascii="ＭＳ 明朝" w:eastAsia="ＭＳ 明朝" w:hAnsi="ＭＳ 明朝" w:hint="eastAsia"/>
          <w:highlight w:val="cyan"/>
        </w:rPr>
        <w:t>】</w:t>
      </w:r>
    </w:p>
    <w:p w14:paraId="2EF8C20F" w14:textId="391BC0DD" w:rsidR="00703097" w:rsidRPr="00703097" w:rsidRDefault="00703097" w:rsidP="00703097">
      <w:pPr>
        <w:pStyle w:val="a3"/>
        <w:numPr>
          <w:ilvl w:val="0"/>
          <w:numId w:val="13"/>
        </w:numPr>
        <w:ind w:leftChars="0"/>
        <w:rPr>
          <w:rFonts w:ascii="ＭＳ 明朝" w:eastAsia="ＭＳ 明朝" w:hAnsi="ＭＳ 明朝"/>
        </w:rPr>
      </w:pPr>
      <w:r w:rsidRPr="00703097">
        <w:rPr>
          <w:rFonts w:ascii="ＭＳ 明朝" w:eastAsia="ＭＳ 明朝" w:hAnsi="ＭＳ 明朝" w:hint="eastAsia"/>
          <w:color w:val="FF0000"/>
        </w:rPr>
        <w:t>「可否同数の場合は、議長の決するところによる」旨の規定は適当ではない。</w:t>
      </w:r>
      <w:r>
        <w:rPr>
          <w:rFonts w:ascii="ＭＳ 明朝" w:eastAsia="ＭＳ 明朝" w:hAnsi="ＭＳ 明朝" w:hint="eastAsia"/>
          <w:color w:val="FF0000"/>
        </w:rPr>
        <w:t>【文科】</w:t>
      </w:r>
    </w:p>
    <w:p w14:paraId="45E26668" w14:textId="17D8835F"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前項の規定にかかわらず、次の決議は、</w:t>
      </w:r>
      <w:r w:rsidRPr="00BF58D5">
        <w:rPr>
          <w:rFonts w:ascii="ＭＳ 明朝" w:eastAsia="ＭＳ 明朝" w:hAnsi="ＭＳ 明朝"/>
          <w:b/>
          <w:bCs/>
        </w:rPr>
        <w:t>議決に加わることができる理事の数の三分の二以上</w:t>
      </w:r>
      <w:r w:rsidRPr="00D35911">
        <w:rPr>
          <w:rFonts w:ascii="ＭＳ 明朝" w:eastAsia="ＭＳ 明朝" w:hAnsi="ＭＳ 明朝"/>
        </w:rPr>
        <w:t>に当たる多数をもって行わなければならない。</w:t>
      </w:r>
      <w:r w:rsidR="00BF58D5" w:rsidRPr="00B22FEB">
        <w:rPr>
          <w:rFonts w:ascii="ＭＳ 明朝" w:eastAsia="ＭＳ 明朝" w:hAnsi="ＭＳ 明朝" w:hint="eastAsia"/>
          <w:highlight w:val="cyan"/>
        </w:rPr>
        <w:t>【任意】</w:t>
      </w:r>
    </w:p>
    <w:p w14:paraId="197F8CFC" w14:textId="4034BC7C" w:rsidR="008F1792" w:rsidRPr="00D35911" w:rsidRDefault="008F1792" w:rsidP="00BF58D5">
      <w:pPr>
        <w:ind w:firstLineChars="100" w:firstLine="210"/>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この寄附行為の変更</w:t>
      </w:r>
      <w:r w:rsidR="00155319" w:rsidRPr="00B22FEB">
        <w:rPr>
          <w:rFonts w:ascii="ＭＳ 明朝" w:eastAsia="ＭＳ 明朝" w:hAnsi="ＭＳ 明朝" w:hint="eastAsia"/>
          <w:highlight w:val="cyan"/>
        </w:rPr>
        <w:t>【任意・</w:t>
      </w:r>
      <w:r w:rsidR="00155319">
        <w:rPr>
          <w:rFonts w:ascii="ＭＳ 明朝" w:eastAsia="ＭＳ 明朝" w:hAnsi="ＭＳ 明朝" w:hint="eastAsia"/>
          <w:highlight w:val="cyan"/>
        </w:rPr>
        <w:t>私学法で定められている内容</w:t>
      </w:r>
      <w:r w:rsidR="00155319" w:rsidRPr="00B22FEB">
        <w:rPr>
          <w:rFonts w:ascii="ＭＳ 明朝" w:eastAsia="ＭＳ 明朝" w:hAnsi="ＭＳ 明朝" w:hint="eastAsia"/>
          <w:highlight w:val="cyan"/>
        </w:rPr>
        <w:t>】</w:t>
      </w:r>
    </w:p>
    <w:p w14:paraId="4D5053EC" w14:textId="48347F66" w:rsidR="008F1792" w:rsidRPr="00D35911" w:rsidRDefault="008F1792" w:rsidP="00BF58D5">
      <w:pPr>
        <w:ind w:firstLineChars="100" w:firstLine="210"/>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予算及び事業計画の作成又は変更</w:t>
      </w:r>
      <w:r w:rsidR="00155319" w:rsidRPr="00B22FEB">
        <w:rPr>
          <w:rFonts w:ascii="ＭＳ 明朝" w:eastAsia="ＭＳ 明朝" w:hAnsi="ＭＳ 明朝" w:hint="eastAsia"/>
          <w:highlight w:val="cyan"/>
        </w:rPr>
        <w:t>【任意】</w:t>
      </w:r>
    </w:p>
    <w:p w14:paraId="1DB05D4D" w14:textId="21084C31" w:rsidR="008F1792" w:rsidRPr="00D35911" w:rsidRDefault="008F1792" w:rsidP="00BF58D5">
      <w:pPr>
        <w:ind w:firstLineChars="100" w:firstLine="210"/>
        <w:rPr>
          <w:rFonts w:ascii="ＭＳ 明朝" w:eastAsia="ＭＳ 明朝" w:hAnsi="ＭＳ 明朝"/>
        </w:rPr>
      </w:pPr>
      <w:r w:rsidRPr="00D35911">
        <w:rPr>
          <w:rFonts w:ascii="ＭＳ 明朝" w:eastAsia="ＭＳ 明朝" w:hAnsi="ＭＳ 明朝" w:hint="eastAsia"/>
        </w:rPr>
        <w:t>三</w:t>
      </w:r>
      <w:r w:rsidRPr="00D35911">
        <w:rPr>
          <w:rFonts w:ascii="ＭＳ 明朝" w:eastAsia="ＭＳ 明朝" w:hAnsi="ＭＳ 明朝"/>
        </w:rPr>
        <w:t xml:space="preserve"> 基本財産の処分</w:t>
      </w:r>
      <w:r w:rsidR="00155319" w:rsidRPr="00B22FEB">
        <w:rPr>
          <w:rFonts w:ascii="ＭＳ 明朝" w:eastAsia="ＭＳ 明朝" w:hAnsi="ＭＳ 明朝" w:hint="eastAsia"/>
          <w:highlight w:val="cyan"/>
        </w:rPr>
        <w:t>【任意】</w:t>
      </w:r>
    </w:p>
    <w:p w14:paraId="11F82147" w14:textId="565FA900" w:rsidR="008F1792" w:rsidRPr="00D35911" w:rsidRDefault="008F1792" w:rsidP="00BF58D5">
      <w:pPr>
        <w:ind w:leftChars="100" w:left="420" w:hangingChars="100" w:hanging="210"/>
        <w:rPr>
          <w:rFonts w:ascii="ＭＳ 明朝" w:eastAsia="ＭＳ 明朝" w:hAnsi="ＭＳ 明朝"/>
        </w:rPr>
      </w:pPr>
      <w:r w:rsidRPr="00D35911">
        <w:rPr>
          <w:rFonts w:ascii="ＭＳ 明朝" w:eastAsia="ＭＳ 明朝" w:hAnsi="ＭＳ 明朝" w:hint="eastAsia"/>
        </w:rPr>
        <w:t>四</w:t>
      </w:r>
      <w:r w:rsidRPr="00D35911">
        <w:rPr>
          <w:rFonts w:ascii="ＭＳ 明朝" w:eastAsia="ＭＳ 明朝" w:hAnsi="ＭＳ 明朝"/>
        </w:rPr>
        <w:t xml:space="preserve"> 借入金（当該会計年度内の収入をもって償還する一時の借入金を除く。）その他予算外の新たな義務の負担又は権利の放棄</w:t>
      </w:r>
      <w:r w:rsidR="00155319" w:rsidRPr="00B22FEB">
        <w:rPr>
          <w:rFonts w:ascii="ＭＳ 明朝" w:eastAsia="ＭＳ 明朝" w:hAnsi="ＭＳ 明朝" w:hint="eastAsia"/>
          <w:highlight w:val="cyan"/>
        </w:rPr>
        <w:t>【任意】</w:t>
      </w:r>
    </w:p>
    <w:p w14:paraId="77214D26" w14:textId="2EE33D7E" w:rsidR="008F1792" w:rsidRPr="00D35911" w:rsidRDefault="008F1792" w:rsidP="00BF58D5">
      <w:pPr>
        <w:ind w:firstLineChars="100" w:firstLine="210"/>
        <w:rPr>
          <w:rFonts w:ascii="ＭＳ 明朝" w:eastAsia="ＭＳ 明朝" w:hAnsi="ＭＳ 明朝"/>
        </w:rPr>
      </w:pPr>
      <w:r w:rsidRPr="00D35911">
        <w:rPr>
          <w:rFonts w:ascii="ＭＳ 明朝" w:eastAsia="ＭＳ 明朝" w:hAnsi="ＭＳ 明朝" w:hint="eastAsia"/>
        </w:rPr>
        <w:t>五</w:t>
      </w:r>
      <w:r w:rsidRPr="00D35911">
        <w:rPr>
          <w:rFonts w:ascii="ＭＳ 明朝" w:eastAsia="ＭＳ 明朝" w:hAnsi="ＭＳ 明朝"/>
        </w:rPr>
        <w:t xml:space="preserve"> 残余財産の帰属者の決定</w:t>
      </w:r>
      <w:r w:rsidR="00155319" w:rsidRPr="00B22FEB">
        <w:rPr>
          <w:rFonts w:ascii="ＭＳ 明朝" w:eastAsia="ＭＳ 明朝" w:hAnsi="ＭＳ 明朝" w:hint="eastAsia"/>
          <w:highlight w:val="cyan"/>
        </w:rPr>
        <w:t>【任意】</w:t>
      </w:r>
    </w:p>
    <w:p w14:paraId="53999906" w14:textId="5EBAD21B" w:rsidR="008F1792" w:rsidRPr="00D35911" w:rsidRDefault="008F1792" w:rsidP="00BF58D5">
      <w:pPr>
        <w:ind w:firstLineChars="100" w:firstLine="210"/>
        <w:rPr>
          <w:rFonts w:ascii="ＭＳ 明朝" w:eastAsia="ＭＳ 明朝" w:hAnsi="ＭＳ 明朝"/>
        </w:rPr>
      </w:pPr>
      <w:r w:rsidRPr="00D35911">
        <w:rPr>
          <w:rFonts w:ascii="ＭＳ 明朝" w:eastAsia="ＭＳ 明朝" w:hAnsi="ＭＳ 明朝" w:hint="eastAsia"/>
        </w:rPr>
        <w:t>六</w:t>
      </w:r>
      <w:r w:rsidRPr="00D35911">
        <w:rPr>
          <w:rFonts w:ascii="ＭＳ 明朝" w:eastAsia="ＭＳ 明朝" w:hAnsi="ＭＳ 明朝"/>
        </w:rPr>
        <w:t xml:space="preserve"> 収益を目的とする事業に関する重要な事項</w:t>
      </w:r>
      <w:r w:rsidR="00155319" w:rsidRPr="00B22FEB">
        <w:rPr>
          <w:rFonts w:ascii="ＭＳ 明朝" w:eastAsia="ＭＳ 明朝" w:hAnsi="ＭＳ 明朝" w:hint="eastAsia"/>
          <w:highlight w:val="cyan"/>
        </w:rPr>
        <w:t>【任意】</w:t>
      </w:r>
    </w:p>
    <w:p w14:paraId="46905C83" w14:textId="68DB0E18" w:rsidR="008F1792" w:rsidRPr="00BF58D5" w:rsidRDefault="008F1792" w:rsidP="00BF58D5">
      <w:pPr>
        <w:pStyle w:val="a3"/>
        <w:numPr>
          <w:ilvl w:val="0"/>
          <w:numId w:val="14"/>
        </w:numPr>
        <w:ind w:leftChars="0"/>
        <w:rPr>
          <w:rFonts w:ascii="ＭＳ 明朝" w:eastAsia="ＭＳ 明朝" w:hAnsi="ＭＳ 明朝"/>
          <w:color w:val="FF0000"/>
        </w:rPr>
      </w:pPr>
      <w:r w:rsidRPr="00BF58D5">
        <w:rPr>
          <w:rFonts w:ascii="ＭＳ 明朝" w:eastAsia="ＭＳ 明朝" w:hAnsi="ＭＳ 明朝" w:hint="eastAsia"/>
          <w:color w:val="FF0000"/>
        </w:rPr>
        <w:t>三分の二を上回る割合とすることも可能。</w:t>
      </w:r>
    </w:p>
    <w:p w14:paraId="2B39E58F" w14:textId="60A2FF5F" w:rsidR="008F1792" w:rsidRPr="00BF58D5" w:rsidRDefault="008F1792" w:rsidP="00BF58D5">
      <w:pPr>
        <w:pStyle w:val="a3"/>
        <w:numPr>
          <w:ilvl w:val="0"/>
          <w:numId w:val="14"/>
        </w:numPr>
        <w:ind w:leftChars="0"/>
        <w:rPr>
          <w:rFonts w:ascii="ＭＳ 明朝" w:eastAsia="ＭＳ 明朝" w:hAnsi="ＭＳ 明朝"/>
          <w:color w:val="FF0000"/>
        </w:rPr>
      </w:pPr>
      <w:r w:rsidRPr="00BF58D5">
        <w:rPr>
          <w:rFonts w:ascii="ＭＳ 明朝" w:eastAsia="ＭＳ 明朝" w:hAnsi="ＭＳ 明朝" w:hint="eastAsia"/>
          <w:color w:val="FF0000"/>
        </w:rPr>
        <w:t>第二号から第六号に規定する事項を特別決議としないことも可能。</w:t>
      </w:r>
    </w:p>
    <w:p w14:paraId="67285BDD" w14:textId="7EA6BC2C" w:rsidR="008F1792" w:rsidRPr="00BF58D5" w:rsidRDefault="008F1792" w:rsidP="00BF58D5">
      <w:pPr>
        <w:pStyle w:val="a3"/>
        <w:numPr>
          <w:ilvl w:val="0"/>
          <w:numId w:val="14"/>
        </w:numPr>
        <w:ind w:leftChars="0"/>
        <w:rPr>
          <w:rFonts w:ascii="ＭＳ 明朝" w:eastAsia="ＭＳ 明朝" w:hAnsi="ＭＳ 明朝"/>
          <w:color w:val="FF0000"/>
        </w:rPr>
      </w:pPr>
      <w:r w:rsidRPr="00BF58D5">
        <w:rPr>
          <w:rFonts w:ascii="ＭＳ 明朝" w:eastAsia="ＭＳ 明朝" w:hAnsi="ＭＳ 明朝" w:hint="eastAsia"/>
          <w:color w:val="FF0000"/>
        </w:rPr>
        <w:t>第二号から第六号に規定する事項については、各学校法人の判断で、第三項に規定することも可能。</w:t>
      </w:r>
    </w:p>
    <w:p w14:paraId="6FD382C5" w14:textId="10A78378" w:rsidR="00BF58D5" w:rsidRPr="00BF58D5" w:rsidRDefault="008F1792" w:rsidP="00BF58D5">
      <w:pPr>
        <w:pStyle w:val="a3"/>
        <w:numPr>
          <w:ilvl w:val="0"/>
          <w:numId w:val="14"/>
        </w:numPr>
        <w:ind w:leftChars="0"/>
        <w:rPr>
          <w:rFonts w:ascii="ＭＳ 明朝" w:eastAsia="ＭＳ 明朝" w:hAnsi="ＭＳ 明朝"/>
          <w:color w:val="FF0000"/>
        </w:rPr>
      </w:pPr>
      <w:r w:rsidRPr="00BF58D5">
        <w:rPr>
          <w:rFonts w:ascii="ＭＳ 明朝" w:eastAsia="ＭＳ 明朝" w:hAnsi="ＭＳ 明朝" w:hint="eastAsia"/>
          <w:color w:val="FF0000"/>
        </w:rPr>
        <w:t>収益事業を行わない場合には、第六号は規定しない。</w:t>
      </w:r>
      <w:r w:rsidRPr="00BF58D5">
        <w:rPr>
          <w:rFonts w:ascii="ＭＳ 明朝" w:eastAsia="ＭＳ 明朝" w:hAnsi="ＭＳ 明朝"/>
          <w:color w:val="FF0000"/>
        </w:rPr>
        <w:t xml:space="preserve"> </w:t>
      </w:r>
    </w:p>
    <w:p w14:paraId="5C0F5486" w14:textId="5DD39A69" w:rsidR="00A4567D" w:rsidRPr="00D35911" w:rsidRDefault="008F1792" w:rsidP="009E6280">
      <w:pPr>
        <w:ind w:left="210" w:hangingChars="100" w:hanging="210"/>
        <w:rPr>
          <w:rFonts w:ascii="ＭＳ 明朝" w:eastAsia="ＭＳ 明朝" w:hAnsi="ＭＳ 明朝"/>
        </w:rPr>
      </w:pPr>
      <w:r w:rsidRPr="00D35911">
        <w:rPr>
          <w:rFonts w:ascii="ＭＳ 明朝" w:eastAsia="ＭＳ 明朝" w:hAnsi="ＭＳ 明朝"/>
        </w:rPr>
        <w:t>３ 前二項の規定にかかわらず、次の決議は、</w:t>
      </w:r>
      <w:r w:rsidRPr="00A4567D">
        <w:rPr>
          <w:rFonts w:ascii="ＭＳ 明朝" w:eastAsia="ＭＳ 明朝" w:hAnsi="ＭＳ 明朝"/>
          <w:b/>
          <w:bCs/>
        </w:rPr>
        <w:t>理事の総数の三分の二以上に当たる多数</w:t>
      </w:r>
      <w:r w:rsidRPr="00D35911">
        <w:rPr>
          <w:rFonts w:ascii="ＭＳ 明朝" w:eastAsia="ＭＳ 明朝" w:hAnsi="ＭＳ 明朝"/>
        </w:rPr>
        <w:t>をもって行わなければならない。</w:t>
      </w:r>
      <w:r w:rsidR="00A4567D" w:rsidRPr="00B22FEB">
        <w:rPr>
          <w:rFonts w:ascii="ＭＳ 明朝" w:eastAsia="ＭＳ 明朝" w:hAnsi="ＭＳ 明朝" w:hint="eastAsia"/>
          <w:highlight w:val="cyan"/>
        </w:rPr>
        <w:t>【任意・</w:t>
      </w:r>
      <w:r w:rsidR="00A4567D">
        <w:rPr>
          <w:rFonts w:ascii="ＭＳ 明朝" w:eastAsia="ＭＳ 明朝" w:hAnsi="ＭＳ 明朝" w:hint="eastAsia"/>
          <w:highlight w:val="cyan"/>
        </w:rPr>
        <w:t>私学法で定められている内容</w:t>
      </w:r>
      <w:r w:rsidR="00A4567D" w:rsidRPr="00B22FEB">
        <w:rPr>
          <w:rFonts w:ascii="ＭＳ 明朝" w:eastAsia="ＭＳ 明朝" w:hAnsi="ＭＳ 明朝" w:hint="eastAsia"/>
          <w:highlight w:val="cyan"/>
        </w:rPr>
        <w:t>】</w:t>
      </w:r>
    </w:p>
    <w:p w14:paraId="0052DBAF" w14:textId="54255900" w:rsidR="008F1792" w:rsidRPr="00D35911" w:rsidRDefault="008F1792" w:rsidP="00A4567D">
      <w:pPr>
        <w:ind w:firstLineChars="100" w:firstLine="210"/>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私立学校法第百九条第一項第一号に定める事由による解散</w:t>
      </w:r>
    </w:p>
    <w:p w14:paraId="05C27948" w14:textId="1F699297" w:rsidR="008F1792" w:rsidRPr="00D35911" w:rsidRDefault="008F1792" w:rsidP="00A4567D">
      <w:pPr>
        <w:ind w:firstLineChars="100" w:firstLine="210"/>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この法人の合併</w:t>
      </w:r>
    </w:p>
    <w:p w14:paraId="4FA34C7F" w14:textId="6E9EA50A" w:rsidR="008F1792" w:rsidRDefault="008F1792" w:rsidP="008F1792">
      <w:pPr>
        <w:rPr>
          <w:rFonts w:ascii="ＭＳ 明朝" w:eastAsia="ＭＳ 明朝" w:hAnsi="ＭＳ 明朝"/>
        </w:rPr>
      </w:pPr>
      <w:r w:rsidRPr="00D35911">
        <w:rPr>
          <w:rFonts w:ascii="ＭＳ 明朝" w:eastAsia="ＭＳ 明朝" w:hAnsi="ＭＳ 明朝" w:hint="eastAsia"/>
        </w:rPr>
        <w:t>４</w:t>
      </w:r>
      <w:r w:rsidRPr="00D35911">
        <w:rPr>
          <w:rFonts w:ascii="ＭＳ 明朝" w:eastAsia="ＭＳ 明朝" w:hAnsi="ＭＳ 明朝"/>
        </w:rPr>
        <w:t xml:space="preserve"> 理事は、書面又は電磁的方法により理事会の議決に加わることができる。</w:t>
      </w:r>
    </w:p>
    <w:p w14:paraId="10A5F949" w14:textId="70E92A09" w:rsidR="00291CA6" w:rsidRPr="00291CA6" w:rsidRDefault="00291CA6" w:rsidP="00291CA6">
      <w:pPr>
        <w:pStyle w:val="a3"/>
        <w:numPr>
          <w:ilvl w:val="0"/>
          <w:numId w:val="15"/>
        </w:numPr>
        <w:ind w:leftChars="0"/>
        <w:rPr>
          <w:rFonts w:ascii="ＭＳ 明朝" w:eastAsia="ＭＳ 明朝" w:hAnsi="ＭＳ 明朝"/>
          <w:color w:val="FF0000"/>
        </w:rPr>
      </w:pPr>
      <w:r w:rsidRPr="00291CA6">
        <w:rPr>
          <w:rFonts w:ascii="ＭＳ 明朝" w:eastAsia="ＭＳ 明朝" w:hAnsi="ＭＳ 明朝" w:hint="eastAsia"/>
          <w:color w:val="FF0000"/>
        </w:rPr>
        <w:t>書面やメール等による意思表示を認める場合には、寄附行為にその旨を規定しておく必要あり。</w:t>
      </w:r>
      <w:r>
        <w:rPr>
          <w:rFonts w:ascii="ＭＳ 明朝" w:eastAsia="ＭＳ 明朝" w:hAnsi="ＭＳ 明朝" w:hint="eastAsia"/>
          <w:color w:val="FF0000"/>
        </w:rPr>
        <w:t>【文科】</w:t>
      </w:r>
    </w:p>
    <w:p w14:paraId="5483C300" w14:textId="0565BA8C" w:rsidR="00291CA6" w:rsidRDefault="00790D37" w:rsidP="00291CA6">
      <w:pPr>
        <w:pStyle w:val="a3"/>
        <w:numPr>
          <w:ilvl w:val="0"/>
          <w:numId w:val="15"/>
        </w:numPr>
        <w:ind w:leftChars="0"/>
        <w:rPr>
          <w:rFonts w:ascii="ＭＳ 明朝" w:eastAsia="ＭＳ 明朝" w:hAnsi="ＭＳ 明朝"/>
          <w:color w:val="FF0000"/>
        </w:rPr>
      </w:pPr>
      <w:r w:rsidRPr="00E56370">
        <w:rPr>
          <w:rFonts w:ascii="ＭＳ 明朝" w:eastAsia="ＭＳ 明朝" w:hAnsi="ＭＳ 明朝"/>
          <w:noProof/>
          <w:color w:val="FF0000"/>
        </w:rPr>
        <mc:AlternateContent>
          <mc:Choice Requires="wps">
            <w:drawing>
              <wp:anchor distT="45720" distB="45720" distL="114300" distR="114300" simplePos="0" relativeHeight="251669504" behindDoc="0" locked="0" layoutInCell="1" allowOverlap="1" wp14:anchorId="0F8304C5" wp14:editId="74B130A6">
                <wp:simplePos x="0" y="0"/>
                <wp:positionH relativeFrom="column">
                  <wp:posOffset>-175260</wp:posOffset>
                </wp:positionH>
                <wp:positionV relativeFrom="paragraph">
                  <wp:posOffset>403225</wp:posOffset>
                </wp:positionV>
                <wp:extent cx="6424295" cy="1404620"/>
                <wp:effectExtent l="0" t="0" r="14605" b="139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1404620"/>
                        </a:xfrm>
                        <a:prstGeom prst="rect">
                          <a:avLst/>
                        </a:prstGeom>
                        <a:solidFill>
                          <a:srgbClr val="FFFFFF"/>
                        </a:solidFill>
                        <a:ln w="9525">
                          <a:solidFill>
                            <a:srgbClr val="000000"/>
                          </a:solidFill>
                          <a:miter lim="800000"/>
                          <a:headEnd/>
                          <a:tailEnd/>
                        </a:ln>
                      </wps:spPr>
                      <wps:txbx>
                        <w:txbxContent>
                          <w:p w14:paraId="33FE3DB9" w14:textId="7D56C02B" w:rsidR="00790D37" w:rsidRPr="006B18A2" w:rsidRDefault="00790D37" w:rsidP="00790D37">
                            <w:pPr>
                              <w:rPr>
                                <w:rFonts w:ascii="ＭＳ 明朝" w:eastAsia="ＭＳ 明朝" w:hAnsi="ＭＳ 明朝"/>
                                <w:color w:val="FF0000"/>
                              </w:rPr>
                            </w:pPr>
                            <w:r w:rsidRPr="006B18A2">
                              <w:rPr>
                                <w:rFonts w:ascii="ＭＳ 明朝" w:eastAsia="ＭＳ 明朝" w:hAnsi="ＭＳ 明朝" w:hint="eastAsia"/>
                                <w:color w:val="FF0000"/>
                              </w:rPr>
                              <w:t>（</w:t>
                            </w:r>
                            <w:r w:rsidR="00995804">
                              <w:rPr>
                                <w:rFonts w:ascii="ＭＳ 明朝" w:eastAsia="ＭＳ 明朝" w:hAnsi="ＭＳ 明朝" w:hint="eastAsia"/>
                                <w:color w:val="FF0000"/>
                              </w:rPr>
                              <w:t>注意</w:t>
                            </w:r>
                            <w:r w:rsidRPr="006B18A2">
                              <w:rPr>
                                <w:rFonts w:ascii="ＭＳ 明朝" w:eastAsia="ＭＳ 明朝" w:hAnsi="ＭＳ 明朝" w:hint="eastAsia"/>
                                <w:color w:val="FF0000"/>
                              </w:rPr>
                              <w:t>）</w:t>
                            </w:r>
                            <w:r>
                              <w:rPr>
                                <w:rFonts w:ascii="ＭＳ 明朝" w:eastAsia="ＭＳ 明朝" w:hAnsi="ＭＳ 明朝" w:hint="eastAsia"/>
                                <w:color w:val="FF0000"/>
                              </w:rPr>
                              <w:t>第20条（議決）に関する整理</w:t>
                            </w:r>
                            <w:r w:rsidRPr="006B18A2">
                              <w:rPr>
                                <w:rFonts w:ascii="ＭＳ 明朝" w:eastAsia="ＭＳ 明朝" w:hAnsi="ＭＳ 明朝" w:hint="eastAsia"/>
                                <w:color w:val="FF0000"/>
                              </w:rPr>
                              <w:t>【</w:t>
                            </w:r>
                            <w:r>
                              <w:rPr>
                                <w:rFonts w:ascii="ＭＳ 明朝" w:eastAsia="ＭＳ 明朝" w:hAnsi="ＭＳ 明朝" w:hint="eastAsia"/>
                                <w:color w:val="FF0000"/>
                              </w:rPr>
                              <w:t>県</w:t>
                            </w:r>
                            <w:r w:rsidRPr="006B18A2">
                              <w:rPr>
                                <w:rFonts w:ascii="ＭＳ 明朝" w:eastAsia="ＭＳ 明朝" w:hAnsi="ＭＳ 明朝" w:hint="eastAsia"/>
                                <w:color w:val="FF0000"/>
                              </w:rPr>
                              <w:t>】</w:t>
                            </w:r>
                          </w:p>
                          <w:p w14:paraId="3B92BB13" w14:textId="6E15B3FF" w:rsidR="00790D37" w:rsidRPr="006B18A2" w:rsidRDefault="00F929DB" w:rsidP="00790D37">
                            <w:pPr>
                              <w:pStyle w:val="a3"/>
                              <w:numPr>
                                <w:ilvl w:val="0"/>
                                <w:numId w:val="12"/>
                              </w:numPr>
                              <w:ind w:leftChars="0"/>
                              <w:rPr>
                                <w:rFonts w:ascii="ＭＳ 明朝" w:eastAsia="ＭＳ 明朝" w:hAnsi="ＭＳ 明朝"/>
                                <w:color w:val="FF0000"/>
                              </w:rPr>
                            </w:pPr>
                            <w:r>
                              <w:rPr>
                                <w:rFonts w:ascii="ＭＳ 明朝" w:eastAsia="ＭＳ 明朝" w:hAnsi="ＭＳ 明朝" w:hint="eastAsia"/>
                                <w:color w:val="FF0000"/>
                              </w:rPr>
                              <w:t>議決に関する要件は、第１項から第３項の順番で</w:t>
                            </w:r>
                            <w:r w:rsidR="00AF1266">
                              <w:rPr>
                                <w:rFonts w:ascii="ＭＳ 明朝" w:eastAsia="ＭＳ 明朝" w:hAnsi="ＭＳ 明朝" w:hint="eastAsia"/>
                                <w:color w:val="FF0000"/>
                              </w:rPr>
                              <w:t>より厳しい要件となっています。</w:t>
                            </w:r>
                          </w:p>
                          <w:p w14:paraId="071F9738" w14:textId="1217B4CB" w:rsidR="00790D37" w:rsidRPr="006B18A2" w:rsidRDefault="00783B96" w:rsidP="00790D37">
                            <w:pPr>
                              <w:pStyle w:val="a3"/>
                              <w:numPr>
                                <w:ilvl w:val="0"/>
                                <w:numId w:val="12"/>
                              </w:numPr>
                              <w:ind w:leftChars="0"/>
                              <w:rPr>
                                <w:rFonts w:ascii="ＭＳ 明朝" w:eastAsia="ＭＳ 明朝" w:hAnsi="ＭＳ 明朝"/>
                                <w:color w:val="FF0000"/>
                              </w:rPr>
                            </w:pPr>
                            <w:r>
                              <w:rPr>
                                <w:rFonts w:ascii="ＭＳ 明朝" w:eastAsia="ＭＳ 明朝" w:hAnsi="ＭＳ 明朝" w:hint="eastAsia"/>
                                <w:color w:val="FF0000"/>
                              </w:rPr>
                              <w:t>第３項で規定されている解散や合併については法令で決まっているため、各法人の判断で過半数等</w:t>
                            </w:r>
                            <w:r w:rsidR="00A25AA9">
                              <w:rPr>
                                <w:rFonts w:ascii="ＭＳ 明朝" w:eastAsia="ＭＳ 明朝" w:hAnsi="ＭＳ 明朝" w:hint="eastAsia"/>
                                <w:color w:val="FF0000"/>
                              </w:rPr>
                              <w:t>により</w:t>
                            </w:r>
                            <w:r>
                              <w:rPr>
                                <w:rFonts w:ascii="ＭＳ 明朝" w:eastAsia="ＭＳ 明朝" w:hAnsi="ＭＳ 明朝" w:hint="eastAsia"/>
                                <w:color w:val="FF0000"/>
                              </w:rPr>
                              <w:t>議決することはできない（第３項の規定より緩い条件での議決はできない）が、法人の判断で第２項に列挙されている予算や借入金に係る事項の議決要件を、第３項と同じ要件にすることは可能。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8304C5" id="_x0000_s1031" type="#_x0000_t202" style="position:absolute;left:0;text-align:left;margin-left:-13.8pt;margin-top:31.75pt;width:505.8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">
                <v:textbox style="mso-fit-shape-to-text:t">
                  <w:txbxContent>
                    <w:p w14:paraId="33FE3DB9" w14:textId="7D56C02B" w:rsidR="00790D37" w:rsidRPr="006B18A2" w:rsidRDefault="00790D37" w:rsidP="00790D37">
                      <w:pPr>
                        <w:rPr>
                          <w:rFonts w:ascii="ＭＳ 明朝" w:eastAsia="ＭＳ 明朝" w:hAnsi="ＭＳ 明朝"/>
                          <w:color w:val="FF0000"/>
                        </w:rPr>
                      </w:pPr>
                      <w:r w:rsidRPr="006B18A2">
                        <w:rPr>
                          <w:rFonts w:ascii="ＭＳ 明朝" w:eastAsia="ＭＳ 明朝" w:hAnsi="ＭＳ 明朝" w:hint="eastAsia"/>
                          <w:color w:val="FF0000"/>
                        </w:rPr>
                        <w:t>（</w:t>
                      </w:r>
                      <w:r w:rsidR="00995804">
                        <w:rPr>
                          <w:rFonts w:ascii="ＭＳ 明朝" w:eastAsia="ＭＳ 明朝" w:hAnsi="ＭＳ 明朝" w:hint="eastAsia"/>
                          <w:color w:val="FF0000"/>
                        </w:rPr>
                        <w:t>注意</w:t>
                      </w:r>
                      <w:r w:rsidRPr="006B18A2">
                        <w:rPr>
                          <w:rFonts w:ascii="ＭＳ 明朝" w:eastAsia="ＭＳ 明朝" w:hAnsi="ＭＳ 明朝" w:hint="eastAsia"/>
                          <w:color w:val="FF0000"/>
                        </w:rPr>
                        <w:t>）</w:t>
                      </w:r>
                      <w:r>
                        <w:rPr>
                          <w:rFonts w:ascii="ＭＳ 明朝" w:eastAsia="ＭＳ 明朝" w:hAnsi="ＭＳ 明朝" w:hint="eastAsia"/>
                          <w:color w:val="FF0000"/>
                        </w:rPr>
                        <w:t>第20条（議決）に関する整理</w:t>
                      </w:r>
                      <w:r w:rsidRPr="006B18A2">
                        <w:rPr>
                          <w:rFonts w:ascii="ＭＳ 明朝" w:eastAsia="ＭＳ 明朝" w:hAnsi="ＭＳ 明朝" w:hint="eastAsia"/>
                          <w:color w:val="FF0000"/>
                        </w:rPr>
                        <w:t>【</w:t>
                      </w:r>
                      <w:r>
                        <w:rPr>
                          <w:rFonts w:ascii="ＭＳ 明朝" w:eastAsia="ＭＳ 明朝" w:hAnsi="ＭＳ 明朝" w:hint="eastAsia"/>
                          <w:color w:val="FF0000"/>
                        </w:rPr>
                        <w:t>県</w:t>
                      </w:r>
                      <w:r w:rsidRPr="006B18A2">
                        <w:rPr>
                          <w:rFonts w:ascii="ＭＳ 明朝" w:eastAsia="ＭＳ 明朝" w:hAnsi="ＭＳ 明朝" w:hint="eastAsia"/>
                          <w:color w:val="FF0000"/>
                        </w:rPr>
                        <w:t>】</w:t>
                      </w:r>
                    </w:p>
                    <w:p w14:paraId="3B92BB13" w14:textId="6E15B3FF" w:rsidR="00790D37" w:rsidRPr="006B18A2" w:rsidRDefault="00F929DB" w:rsidP="00790D37">
                      <w:pPr>
                        <w:pStyle w:val="a3"/>
                        <w:numPr>
                          <w:ilvl w:val="0"/>
                          <w:numId w:val="12"/>
                        </w:numPr>
                        <w:ind w:leftChars="0"/>
                        <w:rPr>
                          <w:rFonts w:ascii="ＭＳ 明朝" w:eastAsia="ＭＳ 明朝" w:hAnsi="ＭＳ 明朝"/>
                          <w:color w:val="FF0000"/>
                        </w:rPr>
                      </w:pPr>
                      <w:r>
                        <w:rPr>
                          <w:rFonts w:ascii="ＭＳ 明朝" w:eastAsia="ＭＳ 明朝" w:hAnsi="ＭＳ 明朝" w:hint="eastAsia"/>
                          <w:color w:val="FF0000"/>
                        </w:rPr>
                        <w:t>議決に関する要件は、第１項から第３項の順番で</w:t>
                      </w:r>
                      <w:r w:rsidR="00AF1266">
                        <w:rPr>
                          <w:rFonts w:ascii="ＭＳ 明朝" w:eastAsia="ＭＳ 明朝" w:hAnsi="ＭＳ 明朝" w:hint="eastAsia"/>
                          <w:color w:val="FF0000"/>
                        </w:rPr>
                        <w:t>より厳しい要件となっています。</w:t>
                      </w:r>
                    </w:p>
                    <w:p w14:paraId="071F9738" w14:textId="1217B4CB" w:rsidR="00790D37" w:rsidRPr="006B18A2" w:rsidRDefault="00783B96" w:rsidP="00790D37">
                      <w:pPr>
                        <w:pStyle w:val="a3"/>
                        <w:numPr>
                          <w:ilvl w:val="0"/>
                          <w:numId w:val="12"/>
                        </w:numPr>
                        <w:ind w:leftChars="0"/>
                        <w:rPr>
                          <w:rFonts w:ascii="ＭＳ 明朝" w:eastAsia="ＭＳ 明朝" w:hAnsi="ＭＳ 明朝"/>
                          <w:color w:val="FF0000"/>
                        </w:rPr>
                      </w:pPr>
                      <w:r>
                        <w:rPr>
                          <w:rFonts w:ascii="ＭＳ 明朝" w:eastAsia="ＭＳ 明朝" w:hAnsi="ＭＳ 明朝" w:hint="eastAsia"/>
                          <w:color w:val="FF0000"/>
                        </w:rPr>
                        <w:t>第３項で規定されている解散や合併については法令で決まっているため、各法人の判断で過半数等</w:t>
                      </w:r>
                      <w:r w:rsidR="00A25AA9">
                        <w:rPr>
                          <w:rFonts w:ascii="ＭＳ 明朝" w:eastAsia="ＭＳ 明朝" w:hAnsi="ＭＳ 明朝" w:hint="eastAsia"/>
                          <w:color w:val="FF0000"/>
                        </w:rPr>
                        <w:t>により</w:t>
                      </w:r>
                      <w:r>
                        <w:rPr>
                          <w:rFonts w:ascii="ＭＳ 明朝" w:eastAsia="ＭＳ 明朝" w:hAnsi="ＭＳ 明朝" w:hint="eastAsia"/>
                          <w:color w:val="FF0000"/>
                        </w:rPr>
                        <w:t>議決することはできない（第３項の規定より緩い条件での議決はできない）が、法人の判断で第２項に列挙されている予算や借入金に係る事項の議決要件を、第３項と同じ要件にすることは可能。</w:t>
                      </w:r>
                    </w:p>
                  </w:txbxContent>
                </v:textbox>
                <w10:wrap type="square"/>
              </v:shape>
            </w:pict>
          </mc:Fallback>
        </mc:AlternateContent>
      </w:r>
      <w:r w:rsidR="00291CA6" w:rsidRPr="00291CA6">
        <w:rPr>
          <w:rFonts w:ascii="ＭＳ 明朝" w:eastAsia="ＭＳ 明朝" w:hAnsi="ＭＳ 明朝" w:hint="eastAsia"/>
          <w:color w:val="FF0000"/>
        </w:rPr>
        <w:t>書面開催は不可。</w:t>
      </w:r>
      <w:r w:rsidR="00291CA6">
        <w:rPr>
          <w:rFonts w:ascii="ＭＳ 明朝" w:eastAsia="ＭＳ 明朝" w:hAnsi="ＭＳ 明朝" w:hint="eastAsia"/>
          <w:color w:val="FF0000"/>
        </w:rPr>
        <w:t>【文科】</w:t>
      </w:r>
    </w:p>
    <w:p w14:paraId="0C052F3C" w14:textId="7CAFF562" w:rsidR="00790D37" w:rsidRPr="00790D37" w:rsidRDefault="00790D37" w:rsidP="00790D37">
      <w:pPr>
        <w:rPr>
          <w:rFonts w:ascii="ＭＳ 明朝" w:eastAsia="ＭＳ 明朝" w:hAnsi="ＭＳ 明朝"/>
          <w:color w:val="FF0000"/>
        </w:rPr>
      </w:pPr>
    </w:p>
    <w:p w14:paraId="46BA958A"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（業務の決定の委任）</w:t>
      </w:r>
    </w:p>
    <w:p w14:paraId="0D685463" w14:textId="309CA137" w:rsidR="008F1792" w:rsidRDefault="008F1792" w:rsidP="008F1792">
      <w:pPr>
        <w:rPr>
          <w:rFonts w:ascii="ＭＳ 明朝" w:eastAsia="ＭＳ 明朝" w:hAnsi="ＭＳ 明朝"/>
        </w:rPr>
      </w:pPr>
      <w:r w:rsidRPr="00D35911">
        <w:rPr>
          <w:rFonts w:ascii="ＭＳ 明朝" w:eastAsia="ＭＳ 明朝" w:hAnsi="ＭＳ 明朝" w:hint="eastAsia"/>
        </w:rPr>
        <w:t>第二十一条</w:t>
      </w:r>
      <w:r w:rsidRPr="00D35911">
        <w:rPr>
          <w:rFonts w:ascii="ＭＳ 明朝" w:eastAsia="ＭＳ 明朝" w:hAnsi="ＭＳ 明朝"/>
        </w:rPr>
        <w:t xml:space="preserve"> 法令及びこの寄附行為の規定により理事会において決定しなければならない事項以外の決定であ</w:t>
      </w:r>
      <w:r w:rsidRPr="00D35911">
        <w:rPr>
          <w:rFonts w:ascii="ＭＳ 明朝" w:eastAsia="ＭＳ 明朝" w:hAnsi="ＭＳ 明朝" w:hint="eastAsia"/>
        </w:rPr>
        <w:t>って、あらかじめ理事会において定めたものについては、理事会において指名した理事に委任することができる。</w:t>
      </w:r>
    </w:p>
    <w:p w14:paraId="03E17774" w14:textId="7BB040A7" w:rsidR="00367765" w:rsidRDefault="00367765" w:rsidP="008F1792">
      <w:pPr>
        <w:rPr>
          <w:rFonts w:ascii="ＭＳ 明朝" w:eastAsia="ＭＳ 明朝" w:hAnsi="ＭＳ 明朝"/>
        </w:rPr>
      </w:pPr>
    </w:p>
    <w:p w14:paraId="33AD4A9E" w14:textId="77777777" w:rsidR="00367765" w:rsidRPr="00D35911" w:rsidRDefault="00367765" w:rsidP="008F1792">
      <w:pPr>
        <w:rPr>
          <w:rFonts w:ascii="ＭＳ 明朝" w:eastAsia="ＭＳ 明朝" w:hAnsi="ＭＳ 明朝"/>
        </w:rPr>
      </w:pPr>
    </w:p>
    <w:p w14:paraId="767A0B1D"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（議事録）</w:t>
      </w:r>
    </w:p>
    <w:p w14:paraId="43095DBB" w14:textId="45C2EBF2"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第二十二条</w:t>
      </w:r>
      <w:r w:rsidRPr="00D35911">
        <w:rPr>
          <w:rFonts w:ascii="ＭＳ 明朝" w:eastAsia="ＭＳ 明朝" w:hAnsi="ＭＳ 明朝"/>
        </w:rPr>
        <w:t xml:space="preserve"> 理事会の議事については、法令で定めるところにより、議事録を作成しなければならない。</w:t>
      </w:r>
      <w:r w:rsidR="00AB4DD4" w:rsidRPr="00B22FEB">
        <w:rPr>
          <w:rFonts w:ascii="ＭＳ 明朝" w:eastAsia="ＭＳ 明朝" w:hAnsi="ＭＳ 明朝" w:hint="eastAsia"/>
          <w:highlight w:val="cyan"/>
        </w:rPr>
        <w:lastRenderedPageBreak/>
        <w:t>【任意・</w:t>
      </w:r>
      <w:r w:rsidR="00AB4DD4">
        <w:rPr>
          <w:rFonts w:ascii="ＭＳ 明朝" w:eastAsia="ＭＳ 明朝" w:hAnsi="ＭＳ 明朝" w:hint="eastAsia"/>
          <w:highlight w:val="cyan"/>
        </w:rPr>
        <w:t>私学法で定められている内容</w:t>
      </w:r>
      <w:r w:rsidR="00AB4DD4" w:rsidRPr="00B22FEB">
        <w:rPr>
          <w:rFonts w:ascii="ＭＳ 明朝" w:eastAsia="ＭＳ 明朝" w:hAnsi="ＭＳ 明朝" w:hint="eastAsia"/>
          <w:highlight w:val="cyan"/>
        </w:rPr>
        <w:t>】</w:t>
      </w:r>
    </w:p>
    <w:p w14:paraId="595DB50F" w14:textId="4654E6C1" w:rsidR="008F1792"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議事録には、出席した理事及び監事が署名（電磁的記録により作成される議事録にあっては、電子署名。第四十七条第二項において同じ。）又は記名押印し、理事会の日から十年間、これを事務所に備えて置かなければならない。</w:t>
      </w:r>
      <w:r w:rsidR="00AB4DD4" w:rsidRPr="00B22FEB">
        <w:rPr>
          <w:rFonts w:ascii="ＭＳ 明朝" w:eastAsia="ＭＳ 明朝" w:hAnsi="ＭＳ 明朝" w:hint="eastAsia"/>
          <w:highlight w:val="cyan"/>
        </w:rPr>
        <w:t>【任意・</w:t>
      </w:r>
      <w:r w:rsidR="00AB4DD4">
        <w:rPr>
          <w:rFonts w:ascii="ＭＳ 明朝" w:eastAsia="ＭＳ 明朝" w:hAnsi="ＭＳ 明朝" w:hint="eastAsia"/>
          <w:highlight w:val="cyan"/>
        </w:rPr>
        <w:t>私学法で定められている内容</w:t>
      </w:r>
      <w:r w:rsidR="00AB4DD4" w:rsidRPr="00B22FEB">
        <w:rPr>
          <w:rFonts w:ascii="ＭＳ 明朝" w:eastAsia="ＭＳ 明朝" w:hAnsi="ＭＳ 明朝" w:hint="eastAsia"/>
          <w:highlight w:val="cyan"/>
        </w:rPr>
        <w:t>】</w:t>
      </w:r>
    </w:p>
    <w:p w14:paraId="422555E7" w14:textId="77777777" w:rsidR="00AB4DD4" w:rsidRPr="00D35911" w:rsidRDefault="00AB4DD4" w:rsidP="008F1792">
      <w:pPr>
        <w:rPr>
          <w:rFonts w:ascii="ＭＳ 明朝" w:eastAsia="ＭＳ 明朝" w:hAnsi="ＭＳ 明朝"/>
        </w:rPr>
      </w:pPr>
    </w:p>
    <w:p w14:paraId="7AF7F064" w14:textId="40E97C5B" w:rsidR="008F1792" w:rsidRDefault="0030711A" w:rsidP="0030711A">
      <w:pPr>
        <w:pStyle w:val="a3"/>
        <w:numPr>
          <w:ilvl w:val="0"/>
          <w:numId w:val="16"/>
        </w:numPr>
        <w:ind w:leftChars="0"/>
        <w:rPr>
          <w:rFonts w:ascii="ＭＳ 明朝" w:eastAsia="ＭＳ 明朝" w:hAnsi="ＭＳ 明朝"/>
          <w:color w:val="FF0000"/>
        </w:rPr>
      </w:pPr>
      <w:r w:rsidRPr="0030711A">
        <w:rPr>
          <w:rFonts w:ascii="ＭＳ 明朝" w:eastAsia="ＭＳ 明朝" w:hAnsi="ＭＳ 明朝" w:hint="eastAsia"/>
          <w:color w:val="FF0000"/>
        </w:rPr>
        <w:t>議事</w:t>
      </w:r>
      <w:r w:rsidR="008F1792" w:rsidRPr="0030711A">
        <w:rPr>
          <w:rFonts w:ascii="ＭＳ 明朝" w:eastAsia="ＭＳ 明朝" w:hAnsi="ＭＳ 明朝" w:hint="eastAsia"/>
          <w:color w:val="FF0000"/>
        </w:rPr>
        <w:t>録の署名担当者を定め、以下のように規定することも可能。</w:t>
      </w:r>
      <w:r>
        <w:rPr>
          <w:rFonts w:ascii="ＭＳ 明朝" w:eastAsia="ＭＳ 明朝" w:hAnsi="ＭＳ 明朝" w:hint="eastAsia"/>
          <w:color w:val="FF0000"/>
        </w:rPr>
        <w:t>【文科】</w:t>
      </w:r>
    </w:p>
    <w:p w14:paraId="5854805B" w14:textId="77777777" w:rsidR="00E14942" w:rsidRPr="0030711A" w:rsidRDefault="00E14942" w:rsidP="00E14942">
      <w:pPr>
        <w:pStyle w:val="a3"/>
        <w:ind w:leftChars="0" w:left="420"/>
        <w:rPr>
          <w:rFonts w:ascii="ＭＳ 明朝" w:eastAsia="ＭＳ 明朝" w:hAnsi="ＭＳ 明朝"/>
          <w:color w:val="FF0000"/>
        </w:rPr>
      </w:pPr>
    </w:p>
    <w:p w14:paraId="14CE1468" w14:textId="35C07092" w:rsidR="008F1792" w:rsidRDefault="008F1792" w:rsidP="008F1792">
      <w:pPr>
        <w:rPr>
          <w:rFonts w:ascii="ＭＳ 明朝" w:eastAsia="ＭＳ 明朝" w:hAnsi="ＭＳ 明朝"/>
          <w:color w:val="FF0000"/>
        </w:rPr>
      </w:pPr>
      <w:r w:rsidRPr="0030711A">
        <w:rPr>
          <w:rFonts w:ascii="ＭＳ 明朝" w:eastAsia="ＭＳ 明朝" w:hAnsi="ＭＳ 明朝" w:hint="eastAsia"/>
          <w:color w:val="FF0000"/>
        </w:rPr>
        <w:t>２</w:t>
      </w:r>
      <w:r w:rsidRPr="0030711A">
        <w:rPr>
          <w:rFonts w:ascii="ＭＳ 明朝" w:eastAsia="ＭＳ 明朝" w:hAnsi="ＭＳ 明朝"/>
          <w:color w:val="FF0000"/>
        </w:rPr>
        <w:t xml:space="preserve"> 議事録には、議長、出席した理事のうちから互選された理事二人以上及び出席した監事が署名（電磁的記録により作成される議事録にあっては、電子署名。第四十七条第二項において同じ。）又は記名押印し、理事会の日から十年間、これを事務所に備えて置かなければならない。</w:t>
      </w:r>
    </w:p>
    <w:p w14:paraId="32AB61D0" w14:textId="77777777" w:rsidR="0030711A" w:rsidRPr="0030711A" w:rsidRDefault="0030711A" w:rsidP="008F1792">
      <w:pPr>
        <w:rPr>
          <w:rFonts w:ascii="ＭＳ 明朝" w:eastAsia="ＭＳ 明朝" w:hAnsi="ＭＳ 明朝"/>
          <w:color w:val="FF0000"/>
        </w:rPr>
      </w:pPr>
    </w:p>
    <w:p w14:paraId="578A8251" w14:textId="624855CC" w:rsidR="001A0018" w:rsidRPr="0030711A" w:rsidRDefault="001A0018" w:rsidP="0030711A">
      <w:pPr>
        <w:pStyle w:val="a3"/>
        <w:numPr>
          <w:ilvl w:val="0"/>
          <w:numId w:val="16"/>
        </w:numPr>
        <w:ind w:leftChars="0"/>
        <w:rPr>
          <w:rFonts w:ascii="ＭＳ 明朝" w:eastAsia="ＭＳ 明朝" w:hAnsi="ＭＳ 明朝"/>
          <w:color w:val="FF0000"/>
        </w:rPr>
      </w:pPr>
      <w:r w:rsidRPr="0030711A">
        <w:rPr>
          <w:rFonts w:ascii="ＭＳ 明朝" w:eastAsia="ＭＳ 明朝" w:hAnsi="ＭＳ 明朝" w:hint="eastAsia"/>
          <w:color w:val="FF0000"/>
        </w:rPr>
        <w:t>原則は、出席した全員の記名押印（第１項）です。上記のように署名担当者を選任できる規定を設ければ、当該担当者（２名以上）及び監事の</w:t>
      </w:r>
      <w:r w:rsidR="00BE4351">
        <w:rPr>
          <w:rFonts w:ascii="ＭＳ 明朝" w:eastAsia="ＭＳ 明朝" w:hAnsi="ＭＳ 明朝" w:hint="eastAsia"/>
          <w:color w:val="FF0000"/>
        </w:rPr>
        <w:t>署名又は</w:t>
      </w:r>
      <w:r w:rsidRPr="0030711A">
        <w:rPr>
          <w:rFonts w:ascii="ＭＳ 明朝" w:eastAsia="ＭＳ 明朝" w:hAnsi="ＭＳ 明朝" w:hint="eastAsia"/>
          <w:color w:val="FF0000"/>
        </w:rPr>
        <w:t>記名押印だけで足ることになります。</w:t>
      </w:r>
      <w:r w:rsidR="00E14942">
        <w:rPr>
          <w:rFonts w:ascii="ＭＳ 明朝" w:eastAsia="ＭＳ 明朝" w:hAnsi="ＭＳ 明朝" w:hint="eastAsia"/>
          <w:color w:val="FF0000"/>
        </w:rPr>
        <w:t>【県】</w:t>
      </w:r>
    </w:p>
    <w:p w14:paraId="38CC0F58" w14:textId="395DFC83" w:rsidR="0030711A" w:rsidRDefault="0030711A" w:rsidP="008F1792">
      <w:pPr>
        <w:rPr>
          <w:rFonts w:ascii="ＭＳ 明朝" w:eastAsia="ＭＳ 明朝" w:hAnsi="ＭＳ 明朝"/>
        </w:rPr>
      </w:pPr>
    </w:p>
    <w:p w14:paraId="65ACFFC9" w14:textId="38DDA5D3" w:rsidR="008F3E0E" w:rsidRDefault="008F3E0E">
      <w:pPr>
        <w:widowControl/>
        <w:jc w:val="left"/>
        <w:rPr>
          <w:rFonts w:ascii="ＭＳ 明朝" w:eastAsia="ＭＳ 明朝" w:hAnsi="ＭＳ 明朝"/>
        </w:rPr>
      </w:pPr>
      <w:r>
        <w:rPr>
          <w:rFonts w:ascii="ＭＳ 明朝" w:eastAsia="ＭＳ 明朝" w:hAnsi="ＭＳ 明朝"/>
        </w:rPr>
        <w:br w:type="page"/>
      </w:r>
    </w:p>
    <w:p w14:paraId="40F198CC" w14:textId="6B3DB16A" w:rsidR="008F1792" w:rsidRPr="0030711A" w:rsidRDefault="008F1792" w:rsidP="003C5E67">
      <w:pPr>
        <w:pStyle w:val="1"/>
      </w:pPr>
      <w:bookmarkStart w:id="4" w:name="_Toc160468125"/>
      <w:r w:rsidRPr="0030711A">
        <w:rPr>
          <w:rFonts w:hint="eastAsia"/>
        </w:rPr>
        <w:lastRenderedPageBreak/>
        <w:t>第五章</w:t>
      </w:r>
      <w:r w:rsidRPr="0030711A">
        <w:t xml:space="preserve"> </w:t>
      </w:r>
      <w:r w:rsidRPr="0030711A">
        <w:t>監事</w:t>
      </w:r>
      <w:bookmarkEnd w:id="4"/>
    </w:p>
    <w:p w14:paraId="0F7F9ABC"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第一節</w:t>
      </w:r>
      <w:r w:rsidRPr="00D35911">
        <w:rPr>
          <w:rFonts w:ascii="ＭＳ 明朝" w:eastAsia="ＭＳ 明朝" w:hAnsi="ＭＳ 明朝"/>
        </w:rPr>
        <w:t xml:space="preserve"> 選任及び解任等</w:t>
      </w:r>
    </w:p>
    <w:p w14:paraId="2D5FE2DC"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（監事の選任）</w:t>
      </w:r>
    </w:p>
    <w:p w14:paraId="528ECD1D" w14:textId="290BF71E"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第二十三条</w:t>
      </w:r>
      <w:r w:rsidRPr="00D35911">
        <w:rPr>
          <w:rFonts w:ascii="ＭＳ 明朝" w:eastAsia="ＭＳ 明朝" w:hAnsi="ＭＳ 明朝"/>
        </w:rPr>
        <w:t xml:space="preserve"> 監事は、評議員会の決議によって選任する。</w:t>
      </w:r>
      <w:r w:rsidR="00B95042" w:rsidRPr="00CA4EED">
        <w:rPr>
          <w:rFonts w:ascii="ＭＳ 明朝" w:eastAsia="ＭＳ 明朝" w:hAnsi="ＭＳ 明朝" w:hint="eastAsia"/>
          <w:highlight w:val="yellow"/>
        </w:rPr>
        <w:t>【記載必須】</w:t>
      </w:r>
    </w:p>
    <w:p w14:paraId="4BF50B7A" w14:textId="684EF3BB" w:rsidR="008F1792" w:rsidRPr="00D35911" w:rsidRDefault="008F1792" w:rsidP="00B95042">
      <w:pPr>
        <w:ind w:left="210" w:hangingChars="100" w:hanging="210"/>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前項の選任に当たっては、監事の独立性を確保し、</w:t>
      </w:r>
      <w:r w:rsidRPr="00D35911">
        <w:rPr>
          <w:rFonts w:ascii="ＭＳ 明朝" w:eastAsia="ＭＳ 明朝" w:hAnsi="ＭＳ 明朝" w:hint="eastAsia"/>
        </w:rPr>
        <w:t>かつ、利益相反を適切に防止することができる者を選任するものとする。</w:t>
      </w:r>
    </w:p>
    <w:p w14:paraId="12C627FB" w14:textId="1E50D468" w:rsidR="008F1792" w:rsidRDefault="008F1792" w:rsidP="00B95042">
      <w:pPr>
        <w:ind w:left="210" w:hangingChars="100" w:hanging="210"/>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評議員会は、監事の総数が○名を下回ることとなるときに備えて、補欠の監事を選任することができる。</w:t>
      </w:r>
    </w:p>
    <w:p w14:paraId="4F7AF423" w14:textId="358E2D77" w:rsidR="00E92290" w:rsidRDefault="00E92290" w:rsidP="00E92290">
      <w:pPr>
        <w:pStyle w:val="a3"/>
        <w:numPr>
          <w:ilvl w:val="0"/>
          <w:numId w:val="1"/>
        </w:numPr>
        <w:ind w:leftChars="0"/>
        <w:rPr>
          <w:rFonts w:ascii="ＭＳ 明朝" w:eastAsia="ＭＳ 明朝" w:hAnsi="ＭＳ 明朝"/>
          <w:color w:val="FF0000"/>
        </w:rPr>
      </w:pPr>
      <w:r>
        <w:rPr>
          <w:rFonts w:ascii="ＭＳ 明朝" w:eastAsia="ＭＳ 明朝" w:hAnsi="ＭＳ 明朝" w:hint="eastAsia"/>
          <w:color w:val="FF0000"/>
        </w:rPr>
        <w:t>補欠の監事としてあらかじめ選任したものが監事となるタイミングは、第６条に寄附行為で定める人数を下回った場合ではなく、法で定められた最低人数である２名を下回った場合となります。</w:t>
      </w:r>
    </w:p>
    <w:p w14:paraId="3AF4BB48" w14:textId="49202E20" w:rsidR="00E92290" w:rsidRDefault="00E92290" w:rsidP="00E92290">
      <w:pPr>
        <w:pStyle w:val="a3"/>
        <w:numPr>
          <w:ilvl w:val="0"/>
          <w:numId w:val="1"/>
        </w:numPr>
        <w:ind w:leftChars="0"/>
        <w:rPr>
          <w:rFonts w:ascii="ＭＳ 明朝" w:eastAsia="ＭＳ 明朝" w:hAnsi="ＭＳ 明朝"/>
          <w:color w:val="FF0000"/>
        </w:rPr>
      </w:pPr>
      <w:r>
        <w:rPr>
          <w:rFonts w:ascii="ＭＳ 明朝" w:eastAsia="ＭＳ 明朝" w:hAnsi="ＭＳ 明朝" w:hint="eastAsia"/>
          <w:color w:val="FF0000"/>
        </w:rPr>
        <w:t>６条で監事を３名以上で定めている場合で、２名を下回ったタイミングではなく、６条で定めた人数を下回った時点で補欠の理事を理事としたい場合は、その旨を寄附行為に記載する必要があります。【文科説明を要約して記載】</w:t>
      </w:r>
    </w:p>
    <w:p w14:paraId="1DF15C9F" w14:textId="77777777" w:rsidR="00E92290" w:rsidRPr="00D35911" w:rsidRDefault="00E92290" w:rsidP="00B95042">
      <w:pPr>
        <w:ind w:left="210" w:hangingChars="100" w:hanging="210"/>
        <w:rPr>
          <w:rFonts w:ascii="ＭＳ 明朝" w:eastAsia="ＭＳ 明朝" w:hAnsi="ＭＳ 明朝"/>
        </w:rPr>
      </w:pPr>
    </w:p>
    <w:p w14:paraId="56F887CC"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（監事の資格）</w:t>
      </w:r>
    </w:p>
    <w:p w14:paraId="7B6A5411" w14:textId="77777777" w:rsidR="00E92290" w:rsidRDefault="008F1792" w:rsidP="00E92290">
      <w:pPr>
        <w:rPr>
          <w:rFonts w:ascii="ＭＳ 明朝" w:eastAsia="ＭＳ 明朝" w:hAnsi="ＭＳ 明朝"/>
        </w:rPr>
      </w:pPr>
      <w:r w:rsidRPr="00D35911">
        <w:rPr>
          <w:rFonts w:ascii="ＭＳ 明朝" w:eastAsia="ＭＳ 明朝" w:hAnsi="ＭＳ 明朝" w:hint="eastAsia"/>
        </w:rPr>
        <w:t>第二十四条</w:t>
      </w:r>
      <w:r w:rsidRPr="00D35911">
        <w:rPr>
          <w:rFonts w:ascii="ＭＳ 明朝" w:eastAsia="ＭＳ 明朝" w:hAnsi="ＭＳ 明朝"/>
        </w:rPr>
        <w:t xml:space="preserve"> 監事の選任に当たっては、私立学校法第三十一条第三項及び第六項並びに第四十六条に規定する資格に関する要件を遵守しなければならない。</w:t>
      </w:r>
      <w:r w:rsidR="00E92290" w:rsidRPr="00B22FEB">
        <w:rPr>
          <w:rFonts w:ascii="ＭＳ 明朝" w:eastAsia="ＭＳ 明朝" w:hAnsi="ＭＳ 明朝" w:hint="eastAsia"/>
          <w:highlight w:val="cyan"/>
        </w:rPr>
        <w:t>【任意・</w:t>
      </w:r>
      <w:r w:rsidR="00E92290">
        <w:rPr>
          <w:rFonts w:ascii="ＭＳ 明朝" w:eastAsia="ＭＳ 明朝" w:hAnsi="ＭＳ 明朝" w:hint="eastAsia"/>
          <w:highlight w:val="cyan"/>
        </w:rPr>
        <w:t>私学法で定められている内容</w:t>
      </w:r>
      <w:r w:rsidR="00E92290" w:rsidRPr="00B22FEB">
        <w:rPr>
          <w:rFonts w:ascii="ＭＳ 明朝" w:eastAsia="ＭＳ 明朝" w:hAnsi="ＭＳ 明朝" w:hint="eastAsia"/>
          <w:highlight w:val="cyan"/>
        </w:rPr>
        <w:t>】</w:t>
      </w:r>
    </w:p>
    <w:p w14:paraId="6ADF6BDA"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（監事の任期）</w:t>
      </w:r>
    </w:p>
    <w:p w14:paraId="18396EC0" w14:textId="26B1F946" w:rsidR="008F1792" w:rsidRPr="00D35911" w:rsidRDefault="008F1792" w:rsidP="00581C40">
      <w:pPr>
        <w:ind w:left="210" w:hangingChars="100" w:hanging="210"/>
        <w:rPr>
          <w:rFonts w:ascii="ＭＳ 明朝" w:eastAsia="ＭＳ 明朝" w:hAnsi="ＭＳ 明朝"/>
        </w:rPr>
      </w:pPr>
      <w:r w:rsidRPr="00D35911">
        <w:rPr>
          <w:rFonts w:ascii="ＭＳ 明朝" w:eastAsia="ＭＳ 明朝" w:hAnsi="ＭＳ 明朝" w:hint="eastAsia"/>
        </w:rPr>
        <w:t>第二十五条</w:t>
      </w:r>
      <w:r w:rsidRPr="00D35911">
        <w:rPr>
          <w:rFonts w:ascii="ＭＳ 明朝" w:eastAsia="ＭＳ 明朝" w:hAnsi="ＭＳ 明朝"/>
        </w:rPr>
        <w:t xml:space="preserve"> 監事の任期は、選任後六年以内に終了する会計年度のうち最終のものに関する定時評議員会の終結の時までとする。ただし、任期の満了前に退任した監事の補欠として選任された監事の任期は、前任者の残任期間とすることができる。</w:t>
      </w:r>
      <w:r w:rsidR="00E92290" w:rsidRPr="00CA4EED">
        <w:rPr>
          <w:rFonts w:ascii="ＭＳ 明朝" w:eastAsia="ＭＳ 明朝" w:hAnsi="ＭＳ 明朝" w:hint="eastAsia"/>
          <w:highlight w:val="yellow"/>
        </w:rPr>
        <w:t>【記載必須】</w:t>
      </w:r>
    </w:p>
    <w:p w14:paraId="6E5A8C98" w14:textId="6444253E" w:rsidR="008F1792" w:rsidRDefault="008F1792" w:rsidP="00E92290">
      <w:pPr>
        <w:pStyle w:val="a3"/>
        <w:numPr>
          <w:ilvl w:val="0"/>
          <w:numId w:val="1"/>
        </w:numPr>
        <w:ind w:leftChars="0"/>
        <w:rPr>
          <w:rFonts w:ascii="ＭＳ 明朝" w:eastAsia="ＭＳ 明朝" w:hAnsi="ＭＳ 明朝"/>
          <w:color w:val="FF0000"/>
        </w:rPr>
      </w:pPr>
      <w:r w:rsidRPr="00E92290">
        <w:rPr>
          <w:rFonts w:ascii="ＭＳ 明朝" w:eastAsia="ＭＳ 明朝" w:hAnsi="ＭＳ 明朝" w:hint="eastAsia"/>
          <w:color w:val="FF0000"/>
        </w:rPr>
        <w:t>監事の任期を短縮することは可能。ただし、理事の任期は監事の任期を超えてはならないことに留意すること。</w:t>
      </w:r>
      <w:r w:rsidR="00E92290">
        <w:rPr>
          <w:rFonts w:ascii="ＭＳ 明朝" w:eastAsia="ＭＳ 明朝" w:hAnsi="ＭＳ 明朝" w:hint="eastAsia"/>
          <w:color w:val="FF0000"/>
        </w:rPr>
        <w:t>【文科】</w:t>
      </w:r>
    </w:p>
    <w:p w14:paraId="25559D4F" w14:textId="7E236EB0" w:rsidR="00581C40" w:rsidRPr="00E92290" w:rsidRDefault="00581C40" w:rsidP="00E92290">
      <w:pPr>
        <w:pStyle w:val="a3"/>
        <w:numPr>
          <w:ilvl w:val="0"/>
          <w:numId w:val="1"/>
        </w:numPr>
        <w:ind w:leftChars="0"/>
        <w:rPr>
          <w:rFonts w:ascii="ＭＳ 明朝" w:eastAsia="ＭＳ 明朝" w:hAnsi="ＭＳ 明朝"/>
          <w:color w:val="FF0000"/>
        </w:rPr>
      </w:pPr>
      <w:r w:rsidRPr="00581C40">
        <w:rPr>
          <w:rFonts w:ascii="ＭＳ 明朝" w:eastAsia="ＭＳ 明朝" w:hAnsi="ＭＳ 明朝" w:hint="eastAsia"/>
          <w:color w:val="FF0000"/>
        </w:rPr>
        <w:t>補欠の監事の任期を前任者の残任期間とする場合には、寄附行為にその旨を規定しておく必要あり。</w:t>
      </w:r>
    </w:p>
    <w:p w14:paraId="22D0A30C" w14:textId="305A5BC3" w:rsidR="008F1792"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監事は、再任されることができる。</w:t>
      </w:r>
    </w:p>
    <w:p w14:paraId="157F0B34" w14:textId="77777777" w:rsidR="00581C40" w:rsidRPr="00D35911" w:rsidRDefault="00581C40" w:rsidP="008F1792">
      <w:pPr>
        <w:rPr>
          <w:rFonts w:ascii="ＭＳ 明朝" w:eastAsia="ＭＳ 明朝" w:hAnsi="ＭＳ 明朝"/>
        </w:rPr>
      </w:pPr>
    </w:p>
    <w:p w14:paraId="390BD8B4"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（監事の解任及び退任）</w:t>
      </w:r>
    </w:p>
    <w:p w14:paraId="168546F6" w14:textId="7BAF840C"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第二十六条</w:t>
      </w:r>
      <w:r w:rsidRPr="00D35911">
        <w:rPr>
          <w:rFonts w:ascii="ＭＳ 明朝" w:eastAsia="ＭＳ 明朝" w:hAnsi="ＭＳ 明朝"/>
        </w:rPr>
        <w:t xml:space="preserve"> 監事が次の各号のいずれかに該当するときは、評議員会の決議によって解任することができる。</w:t>
      </w:r>
      <w:r w:rsidR="00581C40" w:rsidRPr="00CA4EED">
        <w:rPr>
          <w:rFonts w:ascii="ＭＳ 明朝" w:eastAsia="ＭＳ 明朝" w:hAnsi="ＭＳ 明朝" w:hint="eastAsia"/>
          <w:highlight w:val="yellow"/>
        </w:rPr>
        <w:t>【記載必須】</w:t>
      </w:r>
    </w:p>
    <w:p w14:paraId="12000F7B"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職務上の義務に違反し、又は職務を怠ったとき</w:t>
      </w:r>
    </w:p>
    <w:p w14:paraId="275E996F"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心身の故障のため、職務の執行に支障があり、又はこれに堪えないとき</w:t>
      </w:r>
    </w:p>
    <w:p w14:paraId="7330F031"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三</w:t>
      </w:r>
      <w:r w:rsidRPr="00D35911">
        <w:rPr>
          <w:rFonts w:ascii="ＭＳ 明朝" w:eastAsia="ＭＳ 明朝" w:hAnsi="ＭＳ 明朝"/>
        </w:rPr>
        <w:t xml:space="preserve"> 監事としてふさわしくない非行があったとき</w:t>
      </w:r>
    </w:p>
    <w:p w14:paraId="7354EB1F" w14:textId="023D73D3" w:rsidR="00581C40" w:rsidRPr="00E92290" w:rsidRDefault="00581C40" w:rsidP="00581C40">
      <w:pPr>
        <w:pStyle w:val="a3"/>
        <w:numPr>
          <w:ilvl w:val="0"/>
          <w:numId w:val="1"/>
        </w:numPr>
        <w:ind w:leftChars="0"/>
        <w:rPr>
          <w:rFonts w:ascii="ＭＳ 明朝" w:eastAsia="ＭＳ 明朝" w:hAnsi="ＭＳ 明朝"/>
          <w:color w:val="FF0000"/>
        </w:rPr>
      </w:pPr>
      <w:r>
        <w:rPr>
          <w:rFonts w:ascii="ＭＳ 明朝" w:eastAsia="ＭＳ 明朝" w:hAnsi="ＭＳ 明朝" w:hint="eastAsia"/>
          <w:color w:val="FF0000"/>
        </w:rPr>
        <w:t>法律で規定された上記以外の理由を追加する場合は、寄附行為にその旨を規定する必要あり【文科】</w:t>
      </w:r>
      <w:r w:rsidRPr="00581C40">
        <w:rPr>
          <w:rFonts w:ascii="ＭＳ 明朝" w:eastAsia="ＭＳ 明朝" w:hAnsi="ＭＳ 明朝" w:hint="eastAsia"/>
          <w:color w:val="FF0000"/>
        </w:rPr>
        <w:t>。</w:t>
      </w:r>
    </w:p>
    <w:p w14:paraId="10A76C1A" w14:textId="77777777" w:rsidR="00686935" w:rsidRDefault="008F1792" w:rsidP="00686935">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監事の職務の執行に関し不正の行為又は法令若しくはこの寄附行為に違反する重大な事実があったにもかかわらず、当該監事を解任する旨の議案が評議員会において否決されたときは、評議員は、当該評議員会の日から三十日以内に、訴えをもって当該監事の解任を請求することができる。</w:t>
      </w:r>
      <w:r w:rsidR="00686935" w:rsidRPr="00B22FEB">
        <w:rPr>
          <w:rFonts w:ascii="ＭＳ 明朝" w:eastAsia="ＭＳ 明朝" w:hAnsi="ＭＳ 明朝" w:hint="eastAsia"/>
          <w:highlight w:val="cyan"/>
        </w:rPr>
        <w:t>【任意・</w:t>
      </w:r>
      <w:r w:rsidR="00686935">
        <w:rPr>
          <w:rFonts w:ascii="ＭＳ 明朝" w:eastAsia="ＭＳ 明朝" w:hAnsi="ＭＳ 明朝" w:hint="eastAsia"/>
          <w:highlight w:val="cyan"/>
        </w:rPr>
        <w:t>私学法で定められている内容</w:t>
      </w:r>
      <w:r w:rsidR="00686935" w:rsidRPr="00B22FEB">
        <w:rPr>
          <w:rFonts w:ascii="ＭＳ 明朝" w:eastAsia="ＭＳ 明朝" w:hAnsi="ＭＳ 明朝" w:hint="eastAsia"/>
          <w:highlight w:val="cyan"/>
        </w:rPr>
        <w:t>】</w:t>
      </w:r>
    </w:p>
    <w:p w14:paraId="757934A3" w14:textId="77777777" w:rsidR="00686935" w:rsidRDefault="008F1792" w:rsidP="00686935">
      <w:pPr>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監事は次の事由によって退任する。</w:t>
      </w:r>
      <w:r w:rsidR="00686935" w:rsidRPr="00B22FEB">
        <w:rPr>
          <w:rFonts w:ascii="ＭＳ 明朝" w:eastAsia="ＭＳ 明朝" w:hAnsi="ＭＳ 明朝" w:hint="eastAsia"/>
          <w:highlight w:val="cyan"/>
        </w:rPr>
        <w:t>【任意・</w:t>
      </w:r>
      <w:r w:rsidR="00686935">
        <w:rPr>
          <w:rFonts w:ascii="ＭＳ 明朝" w:eastAsia="ＭＳ 明朝" w:hAnsi="ＭＳ 明朝" w:hint="eastAsia"/>
          <w:highlight w:val="cyan"/>
        </w:rPr>
        <w:t>私学法で定められている内容</w:t>
      </w:r>
      <w:r w:rsidR="00686935" w:rsidRPr="00B22FEB">
        <w:rPr>
          <w:rFonts w:ascii="ＭＳ 明朝" w:eastAsia="ＭＳ 明朝" w:hAnsi="ＭＳ 明朝" w:hint="eastAsia"/>
          <w:highlight w:val="cyan"/>
        </w:rPr>
        <w:t>】</w:t>
      </w:r>
    </w:p>
    <w:p w14:paraId="0BA5E16A"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lastRenderedPageBreak/>
        <w:t>一</w:t>
      </w:r>
      <w:r w:rsidRPr="00D35911">
        <w:rPr>
          <w:rFonts w:ascii="ＭＳ 明朝" w:eastAsia="ＭＳ 明朝" w:hAnsi="ＭＳ 明朝"/>
        </w:rPr>
        <w:t xml:space="preserve"> 任期の満了</w:t>
      </w:r>
    </w:p>
    <w:p w14:paraId="75C55275"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辞任</w:t>
      </w:r>
    </w:p>
    <w:p w14:paraId="2DF94020" w14:textId="7B9988B5" w:rsidR="008F1792" w:rsidRDefault="008F1792" w:rsidP="008F1792">
      <w:pPr>
        <w:rPr>
          <w:rFonts w:ascii="ＭＳ 明朝" w:eastAsia="ＭＳ 明朝" w:hAnsi="ＭＳ 明朝"/>
        </w:rPr>
      </w:pPr>
      <w:r w:rsidRPr="00D35911">
        <w:rPr>
          <w:rFonts w:ascii="ＭＳ 明朝" w:eastAsia="ＭＳ 明朝" w:hAnsi="ＭＳ 明朝" w:hint="eastAsia"/>
        </w:rPr>
        <w:t>三</w:t>
      </w:r>
      <w:r w:rsidRPr="00D35911">
        <w:rPr>
          <w:rFonts w:ascii="ＭＳ 明朝" w:eastAsia="ＭＳ 明朝" w:hAnsi="ＭＳ 明朝"/>
        </w:rPr>
        <w:t xml:space="preserve"> 死亡</w:t>
      </w:r>
    </w:p>
    <w:p w14:paraId="4C1E92E5" w14:textId="77777777" w:rsidR="000D5F5F" w:rsidRPr="00D35911" w:rsidRDefault="000D5F5F" w:rsidP="008F1792">
      <w:pPr>
        <w:rPr>
          <w:rFonts w:ascii="ＭＳ 明朝" w:eastAsia="ＭＳ 明朝" w:hAnsi="ＭＳ 明朝"/>
        </w:rPr>
      </w:pPr>
    </w:p>
    <w:p w14:paraId="4E1DDB93"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（監事の選任若しくは解任又は辞任に関する手続）</w:t>
      </w:r>
    </w:p>
    <w:p w14:paraId="6A7D68F9" w14:textId="3CFF45B6"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第二十七条</w:t>
      </w:r>
      <w:r w:rsidRPr="00D35911">
        <w:rPr>
          <w:rFonts w:ascii="ＭＳ 明朝" w:eastAsia="ＭＳ 明朝" w:hAnsi="ＭＳ 明朝"/>
        </w:rPr>
        <w:t xml:space="preserve"> 理事は、監事の選任に関する議案を評議員会に提出するには、監事の過半数の同意を得なければならない。</w:t>
      </w:r>
      <w:r w:rsidR="000D5F5F" w:rsidRPr="00B22FEB">
        <w:rPr>
          <w:rFonts w:ascii="ＭＳ 明朝" w:eastAsia="ＭＳ 明朝" w:hAnsi="ＭＳ 明朝" w:hint="eastAsia"/>
          <w:highlight w:val="cyan"/>
        </w:rPr>
        <w:t>【任意・</w:t>
      </w:r>
      <w:r w:rsidR="000D5F5F">
        <w:rPr>
          <w:rFonts w:ascii="ＭＳ 明朝" w:eastAsia="ＭＳ 明朝" w:hAnsi="ＭＳ 明朝" w:hint="eastAsia"/>
          <w:highlight w:val="cyan"/>
        </w:rPr>
        <w:t>私学法で定められている内容</w:t>
      </w:r>
      <w:r w:rsidR="000D5F5F" w:rsidRPr="00B22FEB">
        <w:rPr>
          <w:rFonts w:ascii="ＭＳ 明朝" w:eastAsia="ＭＳ 明朝" w:hAnsi="ＭＳ 明朝" w:hint="eastAsia"/>
          <w:highlight w:val="cyan"/>
        </w:rPr>
        <w:t>】</w:t>
      </w:r>
    </w:p>
    <w:p w14:paraId="6830F8BD" w14:textId="28222A4A"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監事は、理事に対し、監事の選任を評議員会の会議の目的とすること又は監事の選任に関する議案を評議員会に提出することを請求することができる。</w:t>
      </w:r>
      <w:r w:rsidR="000D5F5F" w:rsidRPr="00B22FEB">
        <w:rPr>
          <w:rFonts w:ascii="ＭＳ 明朝" w:eastAsia="ＭＳ 明朝" w:hAnsi="ＭＳ 明朝" w:hint="eastAsia"/>
          <w:highlight w:val="cyan"/>
        </w:rPr>
        <w:t>【任意・</w:t>
      </w:r>
      <w:r w:rsidR="000D5F5F">
        <w:rPr>
          <w:rFonts w:ascii="ＭＳ 明朝" w:eastAsia="ＭＳ 明朝" w:hAnsi="ＭＳ 明朝" w:hint="eastAsia"/>
          <w:highlight w:val="cyan"/>
        </w:rPr>
        <w:t>私学法で定められている内容</w:t>
      </w:r>
      <w:r w:rsidR="000D5F5F" w:rsidRPr="00B22FEB">
        <w:rPr>
          <w:rFonts w:ascii="ＭＳ 明朝" w:eastAsia="ＭＳ 明朝" w:hAnsi="ＭＳ 明朝" w:hint="eastAsia"/>
          <w:highlight w:val="cyan"/>
        </w:rPr>
        <w:t>】</w:t>
      </w:r>
    </w:p>
    <w:p w14:paraId="39C35429" w14:textId="41BD2430"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監事は、評議員会において、監事の選任若しくは解任又は辞任について意見を述べることができる。</w:t>
      </w:r>
      <w:r w:rsidR="000D5F5F" w:rsidRPr="00B22FEB">
        <w:rPr>
          <w:rFonts w:ascii="ＭＳ 明朝" w:eastAsia="ＭＳ 明朝" w:hAnsi="ＭＳ 明朝" w:hint="eastAsia"/>
          <w:highlight w:val="cyan"/>
        </w:rPr>
        <w:t>【任意・</w:t>
      </w:r>
      <w:r w:rsidR="000D5F5F">
        <w:rPr>
          <w:rFonts w:ascii="ＭＳ 明朝" w:eastAsia="ＭＳ 明朝" w:hAnsi="ＭＳ 明朝" w:hint="eastAsia"/>
          <w:highlight w:val="cyan"/>
        </w:rPr>
        <w:t>私学法で定められている内容</w:t>
      </w:r>
      <w:r w:rsidR="000D5F5F" w:rsidRPr="00B22FEB">
        <w:rPr>
          <w:rFonts w:ascii="ＭＳ 明朝" w:eastAsia="ＭＳ 明朝" w:hAnsi="ＭＳ 明朝" w:hint="eastAsia"/>
          <w:highlight w:val="cyan"/>
        </w:rPr>
        <w:t>】</w:t>
      </w:r>
    </w:p>
    <w:p w14:paraId="15807925" w14:textId="10220DF9"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４</w:t>
      </w:r>
      <w:r w:rsidRPr="00D35911">
        <w:rPr>
          <w:rFonts w:ascii="ＭＳ 明朝" w:eastAsia="ＭＳ 明朝" w:hAnsi="ＭＳ 明朝"/>
        </w:rPr>
        <w:t xml:space="preserve"> 監事を辞任した者は、辞任後最初に招集される評議員会に出席して、辞任した旨及びその理由を述べることができる。</w:t>
      </w:r>
      <w:r w:rsidR="000D5F5F" w:rsidRPr="00B22FEB">
        <w:rPr>
          <w:rFonts w:ascii="ＭＳ 明朝" w:eastAsia="ＭＳ 明朝" w:hAnsi="ＭＳ 明朝" w:hint="eastAsia"/>
          <w:highlight w:val="cyan"/>
        </w:rPr>
        <w:t>【任意・</w:t>
      </w:r>
      <w:r w:rsidR="000D5F5F">
        <w:rPr>
          <w:rFonts w:ascii="ＭＳ 明朝" w:eastAsia="ＭＳ 明朝" w:hAnsi="ＭＳ 明朝" w:hint="eastAsia"/>
          <w:highlight w:val="cyan"/>
        </w:rPr>
        <w:t>私学法で定められている内容</w:t>
      </w:r>
      <w:r w:rsidR="000D5F5F" w:rsidRPr="00B22FEB">
        <w:rPr>
          <w:rFonts w:ascii="ＭＳ 明朝" w:eastAsia="ＭＳ 明朝" w:hAnsi="ＭＳ 明朝" w:hint="eastAsia"/>
          <w:highlight w:val="cyan"/>
        </w:rPr>
        <w:t>】</w:t>
      </w:r>
    </w:p>
    <w:p w14:paraId="129E8F65" w14:textId="057EB658" w:rsidR="008F1792" w:rsidRDefault="008F1792" w:rsidP="008F1792">
      <w:pPr>
        <w:rPr>
          <w:rFonts w:ascii="ＭＳ 明朝" w:eastAsia="ＭＳ 明朝" w:hAnsi="ＭＳ 明朝"/>
        </w:rPr>
      </w:pPr>
      <w:r w:rsidRPr="00D35911">
        <w:rPr>
          <w:rFonts w:ascii="ＭＳ 明朝" w:eastAsia="ＭＳ 明朝" w:hAnsi="ＭＳ 明朝" w:hint="eastAsia"/>
        </w:rPr>
        <w:t>５</w:t>
      </w:r>
      <w:r w:rsidRPr="00D35911">
        <w:rPr>
          <w:rFonts w:ascii="ＭＳ 明朝" w:eastAsia="ＭＳ 明朝" w:hAnsi="ＭＳ 明朝"/>
        </w:rPr>
        <w:t xml:space="preserve"> 理事は、前項の者に対し、同項の評議員会を招集する旨並びにその日時及び場所を通知しなければならな</w:t>
      </w:r>
      <w:r w:rsidRPr="00D35911">
        <w:rPr>
          <w:rFonts w:ascii="ＭＳ 明朝" w:eastAsia="ＭＳ 明朝" w:hAnsi="ＭＳ 明朝" w:hint="eastAsia"/>
        </w:rPr>
        <w:t>い。</w:t>
      </w:r>
      <w:r w:rsidR="000D5F5F" w:rsidRPr="00B22FEB">
        <w:rPr>
          <w:rFonts w:ascii="ＭＳ 明朝" w:eastAsia="ＭＳ 明朝" w:hAnsi="ＭＳ 明朝" w:hint="eastAsia"/>
          <w:highlight w:val="cyan"/>
        </w:rPr>
        <w:t>【任意・</w:t>
      </w:r>
      <w:r w:rsidR="000D5F5F">
        <w:rPr>
          <w:rFonts w:ascii="ＭＳ 明朝" w:eastAsia="ＭＳ 明朝" w:hAnsi="ＭＳ 明朝" w:hint="eastAsia"/>
          <w:highlight w:val="cyan"/>
        </w:rPr>
        <w:t>私学法で定められている内容</w:t>
      </w:r>
      <w:r w:rsidR="000D5F5F" w:rsidRPr="00B22FEB">
        <w:rPr>
          <w:rFonts w:ascii="ＭＳ 明朝" w:eastAsia="ＭＳ 明朝" w:hAnsi="ＭＳ 明朝" w:hint="eastAsia"/>
          <w:highlight w:val="cyan"/>
        </w:rPr>
        <w:t>】</w:t>
      </w:r>
    </w:p>
    <w:p w14:paraId="41CA38A1" w14:textId="77777777" w:rsidR="000D5F5F" w:rsidRPr="000D5F5F" w:rsidRDefault="000D5F5F" w:rsidP="008F1792">
      <w:pPr>
        <w:rPr>
          <w:rFonts w:ascii="ＭＳ 明朝" w:eastAsia="ＭＳ 明朝" w:hAnsi="ＭＳ 明朝"/>
        </w:rPr>
      </w:pPr>
    </w:p>
    <w:p w14:paraId="67EFDED2"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（監事に欠員を生じた場合の措置）</w:t>
      </w:r>
    </w:p>
    <w:p w14:paraId="784402EA" w14:textId="09FE2009" w:rsidR="008F1792" w:rsidRDefault="008F1792" w:rsidP="008F1792">
      <w:pPr>
        <w:rPr>
          <w:rFonts w:ascii="ＭＳ 明朝" w:eastAsia="ＭＳ 明朝" w:hAnsi="ＭＳ 明朝"/>
        </w:rPr>
      </w:pPr>
      <w:r w:rsidRPr="00D35911">
        <w:rPr>
          <w:rFonts w:ascii="ＭＳ 明朝" w:eastAsia="ＭＳ 明朝" w:hAnsi="ＭＳ 明朝" w:hint="eastAsia"/>
        </w:rPr>
        <w:t>第二十八条</w:t>
      </w:r>
      <w:r w:rsidRPr="00D35911">
        <w:rPr>
          <w:rFonts w:ascii="ＭＳ 明朝" w:eastAsia="ＭＳ 明朝" w:hAnsi="ＭＳ 明朝"/>
        </w:rPr>
        <w:t xml:space="preserve"> 監事は、第六条に定める定数を下回ることとなったときは、任期の満了又は辞任により退任した後も、後任の監事が選任されるまでは、なお、監事としての権利義務を有する。</w:t>
      </w:r>
      <w:r w:rsidR="00BD5ABF" w:rsidRPr="00B22FEB">
        <w:rPr>
          <w:rFonts w:ascii="ＭＳ 明朝" w:eastAsia="ＭＳ 明朝" w:hAnsi="ＭＳ 明朝" w:hint="eastAsia"/>
          <w:highlight w:val="cyan"/>
        </w:rPr>
        <w:t>【任意・</w:t>
      </w:r>
      <w:r w:rsidR="00BD5ABF">
        <w:rPr>
          <w:rFonts w:ascii="ＭＳ 明朝" w:eastAsia="ＭＳ 明朝" w:hAnsi="ＭＳ 明朝" w:hint="eastAsia"/>
          <w:highlight w:val="cyan"/>
        </w:rPr>
        <w:t>６条で監事の人数を２人以上と規定している場合は必須</w:t>
      </w:r>
      <w:r w:rsidR="00BD5ABF" w:rsidRPr="00B22FEB">
        <w:rPr>
          <w:rFonts w:ascii="ＭＳ 明朝" w:eastAsia="ＭＳ 明朝" w:hAnsi="ＭＳ 明朝" w:hint="eastAsia"/>
          <w:highlight w:val="cyan"/>
        </w:rPr>
        <w:t>】</w:t>
      </w:r>
    </w:p>
    <w:p w14:paraId="0735BE3D" w14:textId="32EC70DD" w:rsidR="00BD5ABF" w:rsidRPr="00BD5ABF" w:rsidRDefault="00BD5ABF" w:rsidP="00BD5ABF">
      <w:pPr>
        <w:pStyle w:val="a3"/>
        <w:numPr>
          <w:ilvl w:val="0"/>
          <w:numId w:val="1"/>
        </w:numPr>
        <w:ind w:leftChars="0"/>
        <w:rPr>
          <w:rFonts w:ascii="ＭＳ 明朝" w:eastAsia="ＭＳ 明朝" w:hAnsi="ＭＳ 明朝"/>
          <w:color w:val="FF0000"/>
        </w:rPr>
      </w:pPr>
      <w:r w:rsidRPr="00BD5ABF">
        <w:rPr>
          <w:rFonts w:ascii="ＭＳ 明朝" w:eastAsia="ＭＳ 明朝" w:hAnsi="ＭＳ 明朝" w:hint="eastAsia"/>
          <w:color w:val="FF0000"/>
        </w:rPr>
        <w:t>監事の総数が二人を下回ることとなった場合に、後任の監事が選任されるまでは、なお監事としての権利義務を有することについては、法律で規定されている事項であり、必ずしも寄附行為に記載する必要はない</w:t>
      </w:r>
      <w:r>
        <w:rPr>
          <w:rFonts w:ascii="ＭＳ 明朝" w:eastAsia="ＭＳ 明朝" w:hAnsi="ＭＳ 明朝" w:hint="eastAsia"/>
          <w:color w:val="FF0000"/>
        </w:rPr>
        <w:t>。</w:t>
      </w:r>
    </w:p>
    <w:p w14:paraId="78370D52" w14:textId="656D451F" w:rsidR="00BD5ABF" w:rsidRPr="00BD5ABF" w:rsidRDefault="00BD5ABF" w:rsidP="00BD5ABF">
      <w:pPr>
        <w:pStyle w:val="a3"/>
        <w:numPr>
          <w:ilvl w:val="0"/>
          <w:numId w:val="1"/>
        </w:numPr>
        <w:ind w:leftChars="0"/>
        <w:rPr>
          <w:rFonts w:ascii="ＭＳ 明朝" w:eastAsia="ＭＳ 明朝" w:hAnsi="ＭＳ 明朝"/>
        </w:rPr>
      </w:pPr>
      <w:r w:rsidRPr="00BD5ABF">
        <w:rPr>
          <w:rFonts w:ascii="ＭＳ 明朝" w:eastAsia="ＭＳ 明朝" w:hAnsi="ＭＳ 明朝" w:hint="eastAsia"/>
          <w:color w:val="FF0000"/>
        </w:rPr>
        <w:t>ただし、</w:t>
      </w:r>
      <w:r>
        <w:rPr>
          <w:rFonts w:ascii="ＭＳ 明朝" w:eastAsia="ＭＳ 明朝" w:hAnsi="ＭＳ 明朝" w:hint="eastAsia"/>
          <w:color w:val="FF0000"/>
        </w:rPr>
        <w:t>６条にいて監事の人数を３名以上で設定した</w:t>
      </w:r>
      <w:r w:rsidRPr="00BD5ABF">
        <w:rPr>
          <w:rFonts w:ascii="ＭＳ 明朝" w:eastAsia="ＭＳ 明朝" w:hAnsi="ＭＳ 明朝" w:hint="eastAsia"/>
          <w:color w:val="FF0000"/>
        </w:rPr>
        <w:t>場合には、寄附行為にその旨を規定しておく必要あり</w:t>
      </w:r>
      <w:r w:rsidRPr="00BD5ABF">
        <w:rPr>
          <w:rFonts w:ascii="ＭＳ 明朝" w:eastAsia="ＭＳ 明朝" w:hAnsi="ＭＳ 明朝" w:hint="eastAsia"/>
        </w:rPr>
        <w:t>。</w:t>
      </w:r>
    </w:p>
    <w:p w14:paraId="340B0366" w14:textId="77777777" w:rsidR="00F72E25" w:rsidRDefault="008F1792" w:rsidP="00F72E25">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監事のうち、その定数の二分の一を超えるものが欠けたときは、一月以内に補充しなければならない。</w:t>
      </w:r>
      <w:r w:rsidR="00F72E25" w:rsidRPr="00B22FEB">
        <w:rPr>
          <w:rFonts w:ascii="ＭＳ 明朝" w:eastAsia="ＭＳ 明朝" w:hAnsi="ＭＳ 明朝" w:hint="eastAsia"/>
          <w:highlight w:val="cyan"/>
        </w:rPr>
        <w:t>【任意・</w:t>
      </w:r>
      <w:r w:rsidR="00F72E25">
        <w:rPr>
          <w:rFonts w:ascii="ＭＳ 明朝" w:eastAsia="ＭＳ 明朝" w:hAnsi="ＭＳ 明朝" w:hint="eastAsia"/>
          <w:highlight w:val="cyan"/>
        </w:rPr>
        <w:t>私学法で定められている内容</w:t>
      </w:r>
      <w:r w:rsidR="00F72E25" w:rsidRPr="00B22FEB">
        <w:rPr>
          <w:rFonts w:ascii="ＭＳ 明朝" w:eastAsia="ＭＳ 明朝" w:hAnsi="ＭＳ 明朝" w:hint="eastAsia"/>
          <w:highlight w:val="cyan"/>
        </w:rPr>
        <w:t>】</w:t>
      </w:r>
    </w:p>
    <w:p w14:paraId="6430C909" w14:textId="258E2404" w:rsidR="008F1792" w:rsidRPr="00F72E25" w:rsidRDefault="008F1792" w:rsidP="008F1792">
      <w:pPr>
        <w:rPr>
          <w:rFonts w:ascii="ＭＳ 明朝" w:eastAsia="ＭＳ 明朝" w:hAnsi="ＭＳ 明朝"/>
        </w:rPr>
      </w:pPr>
    </w:p>
    <w:p w14:paraId="3E9D4C31"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第二節</w:t>
      </w:r>
      <w:r w:rsidRPr="00D35911">
        <w:rPr>
          <w:rFonts w:ascii="ＭＳ 明朝" w:eastAsia="ＭＳ 明朝" w:hAnsi="ＭＳ 明朝"/>
        </w:rPr>
        <w:t xml:space="preserve"> 職務等</w:t>
      </w:r>
    </w:p>
    <w:p w14:paraId="3380B92F"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（監事の職務）</w:t>
      </w:r>
    </w:p>
    <w:p w14:paraId="6C4D218E" w14:textId="0619093D"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第二十九条</w:t>
      </w:r>
      <w:r w:rsidRPr="00D35911">
        <w:rPr>
          <w:rFonts w:ascii="ＭＳ 明朝" w:eastAsia="ＭＳ 明朝" w:hAnsi="ＭＳ 明朝"/>
        </w:rPr>
        <w:t xml:space="preserve"> 監事は、次の各号に掲げる職務を行う。</w:t>
      </w:r>
      <w:r w:rsidR="00F72E25" w:rsidRPr="00B22FEB">
        <w:rPr>
          <w:rFonts w:ascii="ＭＳ 明朝" w:eastAsia="ＭＳ 明朝" w:hAnsi="ＭＳ 明朝" w:hint="eastAsia"/>
          <w:highlight w:val="cyan"/>
        </w:rPr>
        <w:t>【任意・</w:t>
      </w:r>
      <w:r w:rsidR="00F72E25">
        <w:rPr>
          <w:rFonts w:ascii="ＭＳ 明朝" w:eastAsia="ＭＳ 明朝" w:hAnsi="ＭＳ 明朝" w:hint="eastAsia"/>
          <w:highlight w:val="cyan"/>
        </w:rPr>
        <w:t>私学法で定められている内容　２９条全て</w:t>
      </w:r>
      <w:r w:rsidR="00F72E25" w:rsidRPr="00B22FEB">
        <w:rPr>
          <w:rFonts w:ascii="ＭＳ 明朝" w:eastAsia="ＭＳ 明朝" w:hAnsi="ＭＳ 明朝" w:hint="eastAsia"/>
          <w:highlight w:val="cyan"/>
        </w:rPr>
        <w:t>】</w:t>
      </w:r>
    </w:p>
    <w:p w14:paraId="660D2A7D"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この法人の業務及び財産の状況並びに理事の職務の執行の状況を監査すること。</w:t>
      </w:r>
    </w:p>
    <w:p w14:paraId="2223D873"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この法人の業務及び財産の状況並びに理事の職務の執行の状況について、毎会計年度、監査報告を作成し、当該会計年度終了後三月以内に理事会及び評議員会に提出すること。</w:t>
      </w:r>
    </w:p>
    <w:p w14:paraId="543381DA"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三</w:t>
      </w:r>
      <w:r w:rsidRPr="00D35911">
        <w:rPr>
          <w:rFonts w:ascii="ＭＳ 明朝" w:eastAsia="ＭＳ 明朝" w:hAnsi="ＭＳ 明朝"/>
        </w:rPr>
        <w:t xml:space="preserve"> 理事会及び評議員会に出席して意見を述べること。</w:t>
      </w:r>
    </w:p>
    <w:p w14:paraId="5D3F3FDA" w14:textId="01B79628" w:rsidR="008F1792" w:rsidRPr="00D35911" w:rsidRDefault="008F1792" w:rsidP="008F1792">
      <w:pPr>
        <w:rPr>
          <w:rFonts w:ascii="ＭＳ 明朝" w:eastAsia="ＭＳ 明朝" w:hAnsi="ＭＳ 明朝"/>
        </w:rPr>
      </w:pPr>
      <w:r w:rsidRPr="00D35911">
        <w:rPr>
          <w:rFonts w:ascii="ＭＳ 明朝" w:eastAsia="ＭＳ 明朝" w:hAnsi="ＭＳ 明朝" w:hint="eastAsia"/>
        </w:rPr>
        <w:t>四</w:t>
      </w:r>
      <w:r w:rsidRPr="00D35911">
        <w:rPr>
          <w:rFonts w:ascii="ＭＳ 明朝" w:eastAsia="ＭＳ 明朝" w:hAnsi="ＭＳ 明朝"/>
        </w:rPr>
        <w:t xml:space="preserve"> この法人の業務若しくは財産又は理事の職務の執行の状況に関し不正の行為又は法令若しくは寄附行為に違反する重大な事実があることを発見したとき</w:t>
      </w:r>
      <w:r w:rsidRPr="00D35911">
        <w:rPr>
          <w:rFonts w:ascii="ＭＳ 明朝" w:eastAsia="ＭＳ 明朝" w:hAnsi="ＭＳ 明朝" w:hint="eastAsia"/>
        </w:rPr>
        <w:t>又は不正の行為がなされ、若しくは法令若しくは寄附行為の重大な違反が生ずるおそれがあると認めるときは、これを理事会及び評議員会並びに</w:t>
      </w:r>
      <w:r w:rsidR="007977CB">
        <w:rPr>
          <w:rFonts w:ascii="ＭＳ 明朝" w:eastAsia="ＭＳ 明朝" w:hAnsi="ＭＳ 明朝" w:hint="eastAsia"/>
        </w:rPr>
        <w:t>長崎</w:t>
      </w:r>
      <w:r w:rsidRPr="00D35911">
        <w:rPr>
          <w:rFonts w:ascii="ＭＳ 明朝" w:eastAsia="ＭＳ 明朝" w:hAnsi="ＭＳ 明朝" w:hint="eastAsia"/>
        </w:rPr>
        <w:t>県</w:t>
      </w:r>
      <w:r w:rsidRPr="00D35911">
        <w:rPr>
          <w:rFonts w:ascii="ＭＳ 明朝" w:eastAsia="ＭＳ 明朝" w:hAnsi="ＭＳ 明朝" w:hint="eastAsia"/>
        </w:rPr>
        <w:lastRenderedPageBreak/>
        <w:t>知事（当該報告が理事の業務の執行に関するものであるときは、理事選任機関を含む。）に報告すること。</w:t>
      </w:r>
    </w:p>
    <w:p w14:paraId="5E8169C2"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五</w:t>
      </w:r>
      <w:r w:rsidRPr="00D35911">
        <w:rPr>
          <w:rFonts w:ascii="ＭＳ 明朝" w:eastAsia="ＭＳ 明朝" w:hAnsi="ＭＳ 明朝"/>
        </w:rPr>
        <w:t xml:space="preserve"> 前号の報告をするために必要があるときは、理事長又は理事選任機関招集権者に対して理事会及び評議員会又は理事選任機関の招集を請求すること。</w:t>
      </w:r>
    </w:p>
    <w:p w14:paraId="25C30FF8"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六</w:t>
      </w:r>
      <w:r w:rsidRPr="00D35911">
        <w:rPr>
          <w:rFonts w:ascii="ＭＳ 明朝" w:eastAsia="ＭＳ 明朝" w:hAnsi="ＭＳ 明朝"/>
        </w:rPr>
        <w:t xml:space="preserve"> 前各号に掲げるもののほか、法令又はこの寄附行為により監事が行うこととされた職務</w:t>
      </w:r>
    </w:p>
    <w:p w14:paraId="4748646D" w14:textId="7A5DFE76" w:rsidR="008F1792"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前項第五号の請求があった日から五日以内に、その請求があった日から二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14:paraId="204D8419" w14:textId="77777777" w:rsidR="00995804" w:rsidRPr="00995804" w:rsidRDefault="00995804" w:rsidP="00995804">
      <w:pPr>
        <w:pStyle w:val="a3"/>
        <w:numPr>
          <w:ilvl w:val="0"/>
          <w:numId w:val="17"/>
        </w:numPr>
        <w:ind w:leftChars="0"/>
        <w:rPr>
          <w:rFonts w:ascii="ＭＳ 明朝" w:eastAsia="ＭＳ 明朝" w:hAnsi="ＭＳ 明朝"/>
          <w:color w:val="FF0000"/>
        </w:rPr>
      </w:pPr>
      <w:r w:rsidRPr="00995804">
        <w:rPr>
          <w:rFonts w:ascii="ＭＳ 明朝" w:eastAsia="ＭＳ 明朝" w:hAnsi="ＭＳ 明朝" w:hint="eastAsia"/>
          <w:color w:val="FF0000"/>
        </w:rPr>
        <w:t>「五日以内」、「二週間以内」との期限は、法律で規定されている事項であるため、変更することは不可。【文科】</w:t>
      </w:r>
    </w:p>
    <w:p w14:paraId="76D0B12B" w14:textId="77777777" w:rsidR="00995804" w:rsidRDefault="00995804" w:rsidP="00995804">
      <w:pPr>
        <w:pStyle w:val="a3"/>
        <w:ind w:leftChars="0" w:left="360"/>
        <w:rPr>
          <w:rFonts w:ascii="ＭＳ 明朝" w:eastAsia="ＭＳ 明朝" w:hAnsi="ＭＳ 明朝"/>
        </w:rPr>
      </w:pPr>
    </w:p>
    <w:p w14:paraId="3F418071" w14:textId="58D1770A" w:rsidR="008F1792" w:rsidRPr="00995804" w:rsidRDefault="008F1792" w:rsidP="00995804">
      <w:pPr>
        <w:rPr>
          <w:rFonts w:ascii="ＭＳ 明朝" w:eastAsia="ＭＳ 明朝" w:hAnsi="ＭＳ 明朝"/>
        </w:rPr>
      </w:pPr>
      <w:r w:rsidRPr="00995804">
        <w:rPr>
          <w:rFonts w:ascii="ＭＳ 明朝" w:eastAsia="ＭＳ 明朝" w:hAnsi="ＭＳ 明朝" w:hint="eastAsia"/>
        </w:rPr>
        <w:t>（調査権限等）</w:t>
      </w:r>
    </w:p>
    <w:p w14:paraId="4EE93688" w14:textId="4BC08633"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第三十条</w:t>
      </w:r>
      <w:r w:rsidRPr="00D35911">
        <w:rPr>
          <w:rFonts w:ascii="ＭＳ 明朝" w:eastAsia="ＭＳ 明朝" w:hAnsi="ＭＳ 明朝"/>
        </w:rPr>
        <w:t xml:space="preserve"> 監事は、いつでも、理事及び職員に対して事業の報告を求め、又はこの法人の業務及び財産の状況の調査をすることができる。</w:t>
      </w:r>
      <w:r w:rsidR="00995804" w:rsidRPr="00B22FEB">
        <w:rPr>
          <w:rFonts w:ascii="ＭＳ 明朝" w:eastAsia="ＭＳ 明朝" w:hAnsi="ＭＳ 明朝" w:hint="eastAsia"/>
          <w:highlight w:val="cyan"/>
        </w:rPr>
        <w:t>【任意・</w:t>
      </w:r>
      <w:r w:rsidR="00995804">
        <w:rPr>
          <w:rFonts w:ascii="ＭＳ 明朝" w:eastAsia="ＭＳ 明朝" w:hAnsi="ＭＳ 明朝" w:hint="eastAsia"/>
          <w:highlight w:val="cyan"/>
        </w:rPr>
        <w:t>私学法で定められている内容</w:t>
      </w:r>
      <w:r w:rsidR="00995804" w:rsidRPr="00B22FEB">
        <w:rPr>
          <w:rFonts w:ascii="ＭＳ 明朝" w:eastAsia="ＭＳ 明朝" w:hAnsi="ＭＳ 明朝" w:hint="eastAsia"/>
          <w:highlight w:val="cyan"/>
        </w:rPr>
        <w:t>】</w:t>
      </w:r>
    </w:p>
    <w:p w14:paraId="7FAE6F6E" w14:textId="43492689" w:rsidR="008F1792"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監事は、その職務を行うため必要があるときは、この法人の子法人に対して事業の報告を求め、又はその子法人の業務及び財産の状況の調査をすることができ</w:t>
      </w:r>
      <w:r w:rsidRPr="00D35911">
        <w:rPr>
          <w:rFonts w:ascii="ＭＳ 明朝" w:eastAsia="ＭＳ 明朝" w:hAnsi="ＭＳ 明朝" w:hint="eastAsia"/>
        </w:rPr>
        <w:t>る。</w:t>
      </w:r>
      <w:r w:rsidR="00995804" w:rsidRPr="00B22FEB">
        <w:rPr>
          <w:rFonts w:ascii="ＭＳ 明朝" w:eastAsia="ＭＳ 明朝" w:hAnsi="ＭＳ 明朝" w:hint="eastAsia"/>
          <w:highlight w:val="cyan"/>
        </w:rPr>
        <w:t>【任意】</w:t>
      </w:r>
    </w:p>
    <w:p w14:paraId="68582604" w14:textId="480C1311" w:rsidR="00995804" w:rsidRPr="00995804" w:rsidRDefault="00995804" w:rsidP="00995804">
      <w:pPr>
        <w:pStyle w:val="a3"/>
        <w:numPr>
          <w:ilvl w:val="0"/>
          <w:numId w:val="17"/>
        </w:numPr>
        <w:ind w:leftChars="0"/>
        <w:rPr>
          <w:rFonts w:ascii="ＭＳ 明朝" w:eastAsia="ＭＳ 明朝" w:hAnsi="ＭＳ 明朝"/>
        </w:rPr>
      </w:pPr>
      <w:r w:rsidRPr="00995804">
        <w:rPr>
          <w:rFonts w:ascii="ＭＳ 明朝" w:eastAsia="ＭＳ 明朝" w:hAnsi="ＭＳ 明朝" w:hint="eastAsia"/>
          <w:color w:val="FF0000"/>
        </w:rPr>
        <w:t>子法人がない場合には、規定しない。</w:t>
      </w:r>
    </w:p>
    <w:p w14:paraId="61F5D801" w14:textId="0C3E671C" w:rsidR="008F1792" w:rsidRDefault="008F1792" w:rsidP="008F1792">
      <w:pPr>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監事は、理事が評議員会に提出しようとする議案、書類その他私立学校法施行規則で定めるものを調査しなければならない。この場合において、法令若しくはこの寄附行為に違反し、又は著しく不当な事項があると認めるときは、その調査の結果を評議員会に報告しなければならない。</w:t>
      </w:r>
    </w:p>
    <w:p w14:paraId="51066015" w14:textId="77777777" w:rsidR="00995804" w:rsidRPr="00D35911" w:rsidRDefault="00995804" w:rsidP="008F1792">
      <w:pPr>
        <w:rPr>
          <w:rFonts w:ascii="ＭＳ 明朝" w:eastAsia="ＭＳ 明朝" w:hAnsi="ＭＳ 明朝"/>
        </w:rPr>
      </w:pPr>
    </w:p>
    <w:p w14:paraId="2F6C80BF"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（理事の行為の差止め）</w:t>
      </w:r>
    </w:p>
    <w:p w14:paraId="3DECBA28" w14:textId="20468DD2" w:rsidR="00995804" w:rsidRDefault="008F1792" w:rsidP="00995804">
      <w:pPr>
        <w:rPr>
          <w:rFonts w:ascii="ＭＳ 明朝" w:eastAsia="ＭＳ 明朝" w:hAnsi="ＭＳ 明朝"/>
        </w:rPr>
      </w:pPr>
      <w:r w:rsidRPr="00D35911">
        <w:rPr>
          <w:rFonts w:ascii="ＭＳ 明朝" w:eastAsia="ＭＳ 明朝" w:hAnsi="ＭＳ 明朝" w:hint="eastAsia"/>
        </w:rPr>
        <w:t>第三十一条</w:t>
      </w:r>
      <w:r w:rsidRPr="00D35911">
        <w:rPr>
          <w:rFonts w:ascii="ＭＳ 明朝" w:eastAsia="ＭＳ 明朝" w:hAnsi="ＭＳ 明朝"/>
        </w:rPr>
        <w:t xml:space="preserve">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r w:rsidR="00995804" w:rsidRPr="006008F7">
        <w:rPr>
          <w:rFonts w:ascii="ＭＳ 明朝" w:eastAsia="ＭＳ 明朝" w:hAnsi="ＭＳ 明朝" w:hint="eastAsia"/>
          <w:highlight w:val="cyan"/>
        </w:rPr>
        <w:t>【任意・私学法で定められている内容】</w:t>
      </w:r>
    </w:p>
    <w:p w14:paraId="332803EF" w14:textId="6D8E2970" w:rsidR="00995804" w:rsidRPr="006208F0" w:rsidRDefault="00995804">
      <w:pPr>
        <w:widowControl/>
        <w:jc w:val="left"/>
        <w:rPr>
          <w:rFonts w:ascii="ＭＳ 明朝" w:eastAsia="ＭＳ 明朝" w:hAnsi="ＭＳ 明朝"/>
        </w:rPr>
      </w:pPr>
    </w:p>
    <w:p w14:paraId="01D8A487" w14:textId="6F2C85D0" w:rsidR="006208F0" w:rsidRPr="006208F0" w:rsidRDefault="006208F0">
      <w:pPr>
        <w:widowControl/>
        <w:jc w:val="left"/>
        <w:rPr>
          <w:rFonts w:ascii="ＭＳ 明朝" w:eastAsia="ＭＳ 明朝" w:hAnsi="ＭＳ 明朝"/>
        </w:rPr>
      </w:pPr>
    </w:p>
    <w:p w14:paraId="2C35D14A" w14:textId="23C7895F" w:rsidR="006208F0" w:rsidRPr="006208F0" w:rsidRDefault="006208F0">
      <w:pPr>
        <w:widowControl/>
        <w:jc w:val="left"/>
        <w:rPr>
          <w:rFonts w:ascii="ＭＳ 明朝" w:eastAsia="ＭＳ 明朝" w:hAnsi="ＭＳ 明朝"/>
        </w:rPr>
      </w:pPr>
    </w:p>
    <w:p w14:paraId="38EDD582" w14:textId="1724A775" w:rsidR="006208F0" w:rsidRPr="006208F0" w:rsidRDefault="006208F0">
      <w:pPr>
        <w:widowControl/>
        <w:jc w:val="left"/>
        <w:rPr>
          <w:rFonts w:ascii="ＭＳ 明朝" w:eastAsia="ＭＳ 明朝" w:hAnsi="ＭＳ 明朝"/>
        </w:rPr>
      </w:pPr>
    </w:p>
    <w:p w14:paraId="7438F510" w14:textId="481E648B" w:rsidR="006208F0" w:rsidRDefault="006208F0">
      <w:pPr>
        <w:widowControl/>
        <w:jc w:val="left"/>
        <w:rPr>
          <w:rFonts w:ascii="ＭＳ 明朝" w:eastAsia="ＭＳ 明朝" w:hAnsi="ＭＳ 明朝"/>
        </w:rPr>
      </w:pPr>
      <w:r>
        <w:rPr>
          <w:rFonts w:ascii="ＭＳ 明朝" w:eastAsia="ＭＳ 明朝" w:hAnsi="ＭＳ 明朝"/>
        </w:rPr>
        <w:br w:type="page"/>
      </w:r>
    </w:p>
    <w:p w14:paraId="74E4793C" w14:textId="5F5D6C6A" w:rsidR="008F1792" w:rsidRPr="006208F0" w:rsidRDefault="008F1792" w:rsidP="003C5E67">
      <w:pPr>
        <w:pStyle w:val="1"/>
      </w:pPr>
      <w:bookmarkStart w:id="5" w:name="_Toc160468126"/>
      <w:r w:rsidRPr="006208F0">
        <w:rPr>
          <w:rFonts w:hint="eastAsia"/>
        </w:rPr>
        <w:lastRenderedPageBreak/>
        <w:t>第六章</w:t>
      </w:r>
      <w:r w:rsidRPr="006208F0">
        <w:t xml:space="preserve"> </w:t>
      </w:r>
      <w:r w:rsidRPr="006208F0">
        <w:t>評議員会及び評議員</w:t>
      </w:r>
      <w:bookmarkEnd w:id="5"/>
    </w:p>
    <w:p w14:paraId="7C0BEBCD" w14:textId="32BA025B" w:rsidR="008F1792" w:rsidRPr="006208F0" w:rsidRDefault="0074030D" w:rsidP="008F1792">
      <w:pPr>
        <w:rPr>
          <w:rFonts w:ascii="ＭＳ 明朝" w:eastAsia="ＭＳ 明朝" w:hAnsi="ＭＳ 明朝"/>
        </w:rPr>
      </w:pPr>
      <w:r w:rsidRPr="00E56370">
        <w:rPr>
          <w:rFonts w:ascii="ＭＳ 明朝" w:eastAsia="ＭＳ 明朝" w:hAnsi="ＭＳ 明朝"/>
          <w:noProof/>
          <w:color w:val="FF0000"/>
        </w:rPr>
        <mc:AlternateContent>
          <mc:Choice Requires="wps">
            <w:drawing>
              <wp:anchor distT="45720" distB="45720" distL="114300" distR="114300" simplePos="0" relativeHeight="251675648" behindDoc="0" locked="0" layoutInCell="1" allowOverlap="1" wp14:anchorId="6701F339" wp14:editId="09DB0320">
                <wp:simplePos x="0" y="0"/>
                <wp:positionH relativeFrom="column">
                  <wp:posOffset>-179144</wp:posOffset>
                </wp:positionH>
                <wp:positionV relativeFrom="paragraph">
                  <wp:posOffset>1458216</wp:posOffset>
                </wp:positionV>
                <wp:extent cx="6424295" cy="1404620"/>
                <wp:effectExtent l="0" t="0" r="14605" b="1397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1404620"/>
                        </a:xfrm>
                        <a:prstGeom prst="rect">
                          <a:avLst/>
                        </a:prstGeom>
                        <a:solidFill>
                          <a:srgbClr val="FFFFFF"/>
                        </a:solidFill>
                        <a:ln w="9525">
                          <a:solidFill>
                            <a:srgbClr val="000000"/>
                          </a:solidFill>
                          <a:miter lim="800000"/>
                          <a:headEnd/>
                          <a:tailEnd/>
                        </a:ln>
                      </wps:spPr>
                      <wps:txbx>
                        <w:txbxContent>
                          <w:p w14:paraId="41F6D0CB" w14:textId="3EADC4A3" w:rsidR="0074030D" w:rsidRPr="006B18A2" w:rsidRDefault="0074030D" w:rsidP="0074030D">
                            <w:pPr>
                              <w:rPr>
                                <w:rFonts w:ascii="ＭＳ 明朝" w:eastAsia="ＭＳ 明朝" w:hAnsi="ＭＳ 明朝"/>
                                <w:color w:val="FF0000"/>
                              </w:rPr>
                            </w:pPr>
                            <w:r w:rsidRPr="006B18A2">
                              <w:rPr>
                                <w:rFonts w:ascii="ＭＳ 明朝" w:eastAsia="ＭＳ 明朝" w:hAnsi="ＭＳ 明朝" w:hint="eastAsia"/>
                                <w:color w:val="FF0000"/>
                              </w:rPr>
                              <w:t>（</w:t>
                            </w:r>
                            <w:r>
                              <w:rPr>
                                <w:rFonts w:ascii="ＭＳ 明朝" w:eastAsia="ＭＳ 明朝" w:hAnsi="ＭＳ 明朝" w:hint="eastAsia"/>
                                <w:color w:val="FF0000"/>
                              </w:rPr>
                              <w:t>チェックポイント</w:t>
                            </w:r>
                            <w:r w:rsidRPr="006B18A2">
                              <w:rPr>
                                <w:rFonts w:ascii="ＭＳ 明朝" w:eastAsia="ＭＳ 明朝" w:hAnsi="ＭＳ 明朝" w:hint="eastAsia"/>
                                <w:color w:val="FF0000"/>
                              </w:rPr>
                              <w:t>）</w:t>
                            </w:r>
                            <w:r>
                              <w:rPr>
                                <w:rFonts w:ascii="ＭＳ 明朝" w:eastAsia="ＭＳ 明朝" w:hAnsi="ＭＳ 明朝" w:hint="eastAsia"/>
                                <w:color w:val="FF0000"/>
                              </w:rPr>
                              <w:t>例１・例２共通</w:t>
                            </w:r>
                            <w:r w:rsidRPr="006B18A2">
                              <w:rPr>
                                <w:rFonts w:ascii="ＭＳ 明朝" w:eastAsia="ＭＳ 明朝" w:hAnsi="ＭＳ 明朝" w:hint="eastAsia"/>
                                <w:color w:val="FF0000"/>
                              </w:rPr>
                              <w:t>【</w:t>
                            </w:r>
                            <w:r>
                              <w:rPr>
                                <w:rFonts w:ascii="ＭＳ 明朝" w:eastAsia="ＭＳ 明朝" w:hAnsi="ＭＳ 明朝" w:hint="eastAsia"/>
                                <w:color w:val="FF0000"/>
                              </w:rPr>
                              <w:t>文科</w:t>
                            </w:r>
                            <w:r w:rsidRPr="006B18A2">
                              <w:rPr>
                                <w:rFonts w:ascii="ＭＳ 明朝" w:eastAsia="ＭＳ 明朝" w:hAnsi="ＭＳ 明朝" w:hint="eastAsia"/>
                                <w:color w:val="FF0000"/>
                              </w:rPr>
                              <w:t>】</w:t>
                            </w:r>
                          </w:p>
                          <w:p w14:paraId="34134D5E" w14:textId="28CD0C0C" w:rsidR="00475F48" w:rsidRPr="00164083" w:rsidRDefault="00475F48" w:rsidP="00475F48">
                            <w:pPr>
                              <w:pStyle w:val="a3"/>
                              <w:numPr>
                                <w:ilvl w:val="0"/>
                                <w:numId w:val="12"/>
                              </w:numPr>
                              <w:ind w:leftChars="0"/>
                              <w:rPr>
                                <w:rFonts w:ascii="ＭＳ 明朝" w:eastAsia="ＭＳ 明朝" w:hAnsi="ＭＳ 明朝"/>
                                <w:color w:val="FF0000"/>
                                <w:u w:val="wave"/>
                              </w:rPr>
                            </w:pPr>
                            <w:r w:rsidRPr="00164083">
                              <w:rPr>
                                <w:rFonts w:ascii="ＭＳ 明朝" w:eastAsia="ＭＳ 明朝" w:hAnsi="ＭＳ 明朝" w:hint="eastAsia"/>
                                <w:color w:val="FF0000"/>
                                <w:u w:val="wave"/>
                              </w:rPr>
                              <w:t>理事や監事を兼ねることとなっていないこと。</w:t>
                            </w:r>
                          </w:p>
                          <w:p w14:paraId="638BDB80" w14:textId="5D53E1D4" w:rsidR="00475F48" w:rsidRPr="00475F48" w:rsidRDefault="00475F48" w:rsidP="00475F48">
                            <w:pPr>
                              <w:pStyle w:val="a3"/>
                              <w:numPr>
                                <w:ilvl w:val="0"/>
                                <w:numId w:val="12"/>
                              </w:numPr>
                              <w:ind w:leftChars="0"/>
                              <w:rPr>
                                <w:rFonts w:ascii="ＭＳ 明朝" w:eastAsia="ＭＳ 明朝" w:hAnsi="ＭＳ 明朝"/>
                                <w:color w:val="FF0000"/>
                              </w:rPr>
                            </w:pPr>
                            <w:r w:rsidRPr="00475F48">
                              <w:rPr>
                                <w:rFonts w:ascii="ＭＳ 明朝" w:eastAsia="ＭＳ 明朝" w:hAnsi="ＭＳ 明朝" w:hint="eastAsia"/>
                                <w:color w:val="FF0000"/>
                              </w:rPr>
                              <w:t>職員が一人以上は含まれる構成になっていること。</w:t>
                            </w:r>
                          </w:p>
                          <w:p w14:paraId="07709ADD" w14:textId="2C55B8EA" w:rsidR="00475F48" w:rsidRPr="002D382A" w:rsidRDefault="00475F48" w:rsidP="00475F48">
                            <w:pPr>
                              <w:pStyle w:val="a3"/>
                              <w:numPr>
                                <w:ilvl w:val="0"/>
                                <w:numId w:val="12"/>
                              </w:numPr>
                              <w:ind w:leftChars="0"/>
                              <w:rPr>
                                <w:rFonts w:ascii="ＭＳ 明朝" w:eastAsia="ＭＳ 明朝" w:hAnsi="ＭＳ 明朝"/>
                                <w:color w:val="FF0000"/>
                              </w:rPr>
                            </w:pPr>
                            <w:r w:rsidRPr="002D382A">
                              <w:rPr>
                                <w:rFonts w:ascii="ＭＳ 明朝" w:eastAsia="ＭＳ 明朝" w:hAnsi="ＭＳ 明朝" w:hint="eastAsia"/>
                                <w:color w:val="FF0000"/>
                              </w:rPr>
                              <w:t>設置する学校を卒業した者で二十五歳以上の者が一人以上は含まれる構成になっていること（要件を満たす卒業生がいない場合は、改正附則第六項の規定を参考にすること）。</w:t>
                            </w:r>
                          </w:p>
                          <w:p w14:paraId="16AF6179" w14:textId="2EA43D27" w:rsidR="0074030D" w:rsidRPr="008B6A82" w:rsidRDefault="00475F48" w:rsidP="00475F48">
                            <w:pPr>
                              <w:pStyle w:val="a3"/>
                              <w:numPr>
                                <w:ilvl w:val="0"/>
                                <w:numId w:val="12"/>
                              </w:numPr>
                              <w:ind w:leftChars="0"/>
                              <w:rPr>
                                <w:rFonts w:ascii="ＭＳ 明朝" w:eastAsia="ＭＳ 明朝" w:hAnsi="ＭＳ 明朝"/>
                                <w:color w:val="FF0000"/>
                              </w:rPr>
                            </w:pPr>
                            <w:r w:rsidRPr="00475F48">
                              <w:rPr>
                                <w:rFonts w:ascii="ＭＳ 明朝" w:eastAsia="ＭＳ 明朝" w:hAnsi="ＭＳ 明朝" w:hint="eastAsia"/>
                                <w:color w:val="FF0000"/>
                              </w:rPr>
                              <w:t>職員が評議員の総数の三分の一を超える構成になっていないこと。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01F339" id="_x0000_s1032" type="#_x0000_t202" style="position:absolute;left:0;text-align:left;margin-left:-14.1pt;margin-top:114.8pt;width:505.8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">
                <v:textbox style="mso-fit-shape-to-text:t">
                  <w:txbxContent>
                    <w:p w14:paraId="41F6D0CB" w14:textId="3EADC4A3" w:rsidR="0074030D" w:rsidRPr="006B18A2" w:rsidRDefault="0074030D" w:rsidP="0074030D">
                      <w:pPr>
                        <w:rPr>
                          <w:rFonts w:ascii="ＭＳ 明朝" w:eastAsia="ＭＳ 明朝" w:hAnsi="ＭＳ 明朝"/>
                          <w:color w:val="FF0000"/>
                        </w:rPr>
                      </w:pPr>
                      <w:r w:rsidRPr="006B18A2">
                        <w:rPr>
                          <w:rFonts w:ascii="ＭＳ 明朝" w:eastAsia="ＭＳ 明朝" w:hAnsi="ＭＳ 明朝" w:hint="eastAsia"/>
                          <w:color w:val="FF0000"/>
                        </w:rPr>
                        <w:t>（</w:t>
                      </w:r>
                      <w:r>
                        <w:rPr>
                          <w:rFonts w:ascii="ＭＳ 明朝" w:eastAsia="ＭＳ 明朝" w:hAnsi="ＭＳ 明朝" w:hint="eastAsia"/>
                          <w:color w:val="FF0000"/>
                        </w:rPr>
                        <w:t>チェックポイント</w:t>
                      </w:r>
                      <w:r w:rsidRPr="006B18A2">
                        <w:rPr>
                          <w:rFonts w:ascii="ＭＳ 明朝" w:eastAsia="ＭＳ 明朝" w:hAnsi="ＭＳ 明朝" w:hint="eastAsia"/>
                          <w:color w:val="FF0000"/>
                        </w:rPr>
                        <w:t>）</w:t>
                      </w:r>
                      <w:r>
                        <w:rPr>
                          <w:rFonts w:ascii="ＭＳ 明朝" w:eastAsia="ＭＳ 明朝" w:hAnsi="ＭＳ 明朝" w:hint="eastAsia"/>
                          <w:color w:val="FF0000"/>
                        </w:rPr>
                        <w:t>例１・例２共通</w:t>
                      </w:r>
                      <w:r w:rsidRPr="006B18A2">
                        <w:rPr>
                          <w:rFonts w:ascii="ＭＳ 明朝" w:eastAsia="ＭＳ 明朝" w:hAnsi="ＭＳ 明朝" w:hint="eastAsia"/>
                          <w:color w:val="FF0000"/>
                        </w:rPr>
                        <w:t>【</w:t>
                      </w:r>
                      <w:r>
                        <w:rPr>
                          <w:rFonts w:ascii="ＭＳ 明朝" w:eastAsia="ＭＳ 明朝" w:hAnsi="ＭＳ 明朝" w:hint="eastAsia"/>
                          <w:color w:val="FF0000"/>
                        </w:rPr>
                        <w:t>文科</w:t>
                      </w:r>
                      <w:r w:rsidRPr="006B18A2">
                        <w:rPr>
                          <w:rFonts w:ascii="ＭＳ 明朝" w:eastAsia="ＭＳ 明朝" w:hAnsi="ＭＳ 明朝" w:hint="eastAsia"/>
                          <w:color w:val="FF0000"/>
                        </w:rPr>
                        <w:t>】</w:t>
                      </w:r>
                    </w:p>
                    <w:p w14:paraId="34134D5E" w14:textId="28CD0C0C" w:rsidR="00475F48" w:rsidRPr="00164083" w:rsidRDefault="00475F48" w:rsidP="00475F48">
                      <w:pPr>
                        <w:pStyle w:val="a3"/>
                        <w:numPr>
                          <w:ilvl w:val="0"/>
                          <w:numId w:val="12"/>
                        </w:numPr>
                        <w:ind w:leftChars="0"/>
                        <w:rPr>
                          <w:rFonts w:ascii="ＭＳ 明朝" w:eastAsia="ＭＳ 明朝" w:hAnsi="ＭＳ 明朝"/>
                          <w:color w:val="FF0000"/>
                          <w:u w:val="wave"/>
                        </w:rPr>
                      </w:pPr>
                      <w:r w:rsidRPr="00164083">
                        <w:rPr>
                          <w:rFonts w:ascii="ＭＳ 明朝" w:eastAsia="ＭＳ 明朝" w:hAnsi="ＭＳ 明朝" w:hint="eastAsia"/>
                          <w:color w:val="FF0000"/>
                          <w:u w:val="wave"/>
                        </w:rPr>
                        <w:t>理事や監事を兼ねることとなっていないこと。</w:t>
                      </w:r>
                    </w:p>
                    <w:p w14:paraId="638BDB80" w14:textId="5D53E1D4" w:rsidR="00475F48" w:rsidRPr="00475F48" w:rsidRDefault="00475F48" w:rsidP="00475F48">
                      <w:pPr>
                        <w:pStyle w:val="a3"/>
                        <w:numPr>
                          <w:ilvl w:val="0"/>
                          <w:numId w:val="12"/>
                        </w:numPr>
                        <w:ind w:leftChars="0"/>
                        <w:rPr>
                          <w:rFonts w:ascii="ＭＳ 明朝" w:eastAsia="ＭＳ 明朝" w:hAnsi="ＭＳ 明朝"/>
                          <w:color w:val="FF0000"/>
                        </w:rPr>
                      </w:pPr>
                      <w:r w:rsidRPr="00475F48">
                        <w:rPr>
                          <w:rFonts w:ascii="ＭＳ 明朝" w:eastAsia="ＭＳ 明朝" w:hAnsi="ＭＳ 明朝" w:hint="eastAsia"/>
                          <w:color w:val="FF0000"/>
                        </w:rPr>
                        <w:t>職員が一人以上は含まれる構成になっていること。</w:t>
                      </w:r>
                    </w:p>
                    <w:p w14:paraId="07709ADD" w14:textId="2C55B8EA" w:rsidR="00475F48" w:rsidRPr="002D382A" w:rsidRDefault="00475F48" w:rsidP="00475F48">
                      <w:pPr>
                        <w:pStyle w:val="a3"/>
                        <w:numPr>
                          <w:ilvl w:val="0"/>
                          <w:numId w:val="12"/>
                        </w:numPr>
                        <w:ind w:leftChars="0"/>
                        <w:rPr>
                          <w:rFonts w:ascii="ＭＳ 明朝" w:eastAsia="ＭＳ 明朝" w:hAnsi="ＭＳ 明朝"/>
                          <w:color w:val="FF0000"/>
                        </w:rPr>
                      </w:pPr>
                      <w:r w:rsidRPr="002D382A">
                        <w:rPr>
                          <w:rFonts w:ascii="ＭＳ 明朝" w:eastAsia="ＭＳ 明朝" w:hAnsi="ＭＳ 明朝" w:hint="eastAsia"/>
                          <w:color w:val="FF0000"/>
                        </w:rPr>
                        <w:t>設置する学校を卒業した者で二十五歳以上の者が一人以上は含まれる構成になっていること（要件を満たす卒業生がいない場合は、改正附則第六項の規定を参考にすること）。</w:t>
                      </w:r>
                    </w:p>
                    <w:p w14:paraId="16AF6179" w14:textId="2EA43D27" w:rsidR="0074030D" w:rsidRPr="008B6A82" w:rsidRDefault="00475F48" w:rsidP="00475F48">
                      <w:pPr>
                        <w:pStyle w:val="a3"/>
                        <w:numPr>
                          <w:ilvl w:val="0"/>
                          <w:numId w:val="12"/>
                        </w:numPr>
                        <w:ind w:leftChars="0"/>
                        <w:rPr>
                          <w:rFonts w:ascii="ＭＳ 明朝" w:eastAsia="ＭＳ 明朝" w:hAnsi="ＭＳ 明朝"/>
                          <w:color w:val="FF0000"/>
                        </w:rPr>
                      </w:pPr>
                      <w:r w:rsidRPr="00475F48">
                        <w:rPr>
                          <w:rFonts w:ascii="ＭＳ 明朝" w:eastAsia="ＭＳ 明朝" w:hAnsi="ＭＳ 明朝" w:hint="eastAsia"/>
                          <w:color w:val="FF0000"/>
                        </w:rPr>
                        <w:t>職員が評議員の総数の三分の一を超える構成になっていないこと。</w:t>
                      </w:r>
                    </w:p>
                  </w:txbxContent>
                </v:textbox>
                <w10:wrap type="square"/>
              </v:shape>
            </w:pict>
          </mc:Fallback>
        </mc:AlternateContent>
      </w:r>
      <w:r w:rsidR="006208F0" w:rsidRPr="00E56370">
        <w:rPr>
          <w:rFonts w:ascii="ＭＳ 明朝" w:eastAsia="ＭＳ 明朝" w:hAnsi="ＭＳ 明朝"/>
          <w:noProof/>
          <w:color w:val="FF0000"/>
        </w:rPr>
        <mc:AlternateContent>
          <mc:Choice Requires="wps">
            <w:drawing>
              <wp:anchor distT="45720" distB="45720" distL="114300" distR="114300" simplePos="0" relativeHeight="251673600" behindDoc="0" locked="0" layoutInCell="1" allowOverlap="1" wp14:anchorId="4CC6EDB4" wp14:editId="7BA8C1F7">
                <wp:simplePos x="0" y="0"/>
                <wp:positionH relativeFrom="column">
                  <wp:posOffset>-177239</wp:posOffset>
                </wp:positionH>
                <wp:positionV relativeFrom="paragraph">
                  <wp:posOffset>267648</wp:posOffset>
                </wp:positionV>
                <wp:extent cx="6424295" cy="1404620"/>
                <wp:effectExtent l="0" t="0" r="14605" b="1397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1404620"/>
                        </a:xfrm>
                        <a:prstGeom prst="rect">
                          <a:avLst/>
                        </a:prstGeom>
                        <a:solidFill>
                          <a:srgbClr val="FFFFFF"/>
                        </a:solidFill>
                        <a:ln w="9525">
                          <a:solidFill>
                            <a:srgbClr val="000000"/>
                          </a:solidFill>
                          <a:miter lim="800000"/>
                          <a:headEnd/>
                          <a:tailEnd/>
                        </a:ln>
                      </wps:spPr>
                      <wps:txbx>
                        <w:txbxContent>
                          <w:p w14:paraId="073D7F01" w14:textId="12806D10" w:rsidR="006208F0" w:rsidRPr="006B18A2" w:rsidRDefault="006208F0" w:rsidP="006208F0">
                            <w:pPr>
                              <w:rPr>
                                <w:rFonts w:ascii="ＭＳ 明朝" w:eastAsia="ＭＳ 明朝" w:hAnsi="ＭＳ 明朝"/>
                                <w:color w:val="FF0000"/>
                              </w:rPr>
                            </w:pPr>
                            <w:r w:rsidRPr="006B18A2">
                              <w:rPr>
                                <w:rFonts w:ascii="ＭＳ 明朝" w:eastAsia="ＭＳ 明朝" w:hAnsi="ＭＳ 明朝" w:hint="eastAsia"/>
                                <w:color w:val="FF0000"/>
                              </w:rPr>
                              <w:t>（</w:t>
                            </w:r>
                            <w:r>
                              <w:rPr>
                                <w:rFonts w:ascii="ＭＳ 明朝" w:eastAsia="ＭＳ 明朝" w:hAnsi="ＭＳ 明朝" w:hint="eastAsia"/>
                                <w:color w:val="FF0000"/>
                              </w:rPr>
                              <w:t>注意</w:t>
                            </w:r>
                            <w:r w:rsidRPr="006B18A2">
                              <w:rPr>
                                <w:rFonts w:ascii="ＭＳ 明朝" w:eastAsia="ＭＳ 明朝" w:hAnsi="ＭＳ 明朝" w:hint="eastAsia"/>
                                <w:color w:val="FF0000"/>
                              </w:rPr>
                              <w:t>）</w:t>
                            </w:r>
                            <w:r w:rsidR="008B6A82">
                              <w:rPr>
                                <w:rFonts w:ascii="ＭＳ 明朝" w:eastAsia="ＭＳ 明朝" w:hAnsi="ＭＳ 明朝" w:hint="eastAsia"/>
                                <w:color w:val="FF0000"/>
                              </w:rPr>
                              <w:t>例１・例２共通</w:t>
                            </w:r>
                            <w:r w:rsidRPr="006B18A2">
                              <w:rPr>
                                <w:rFonts w:ascii="ＭＳ 明朝" w:eastAsia="ＭＳ 明朝" w:hAnsi="ＭＳ 明朝" w:hint="eastAsia"/>
                                <w:color w:val="FF0000"/>
                              </w:rPr>
                              <w:t>【</w:t>
                            </w:r>
                            <w:r>
                              <w:rPr>
                                <w:rFonts w:ascii="ＭＳ 明朝" w:eastAsia="ＭＳ 明朝" w:hAnsi="ＭＳ 明朝" w:hint="eastAsia"/>
                                <w:color w:val="FF0000"/>
                              </w:rPr>
                              <w:t>文科</w:t>
                            </w:r>
                            <w:r w:rsidRPr="006B18A2">
                              <w:rPr>
                                <w:rFonts w:ascii="ＭＳ 明朝" w:eastAsia="ＭＳ 明朝" w:hAnsi="ＭＳ 明朝" w:hint="eastAsia"/>
                                <w:color w:val="FF0000"/>
                              </w:rPr>
                              <w:t>】</w:t>
                            </w:r>
                          </w:p>
                          <w:p w14:paraId="1B34E018" w14:textId="522E18DB" w:rsidR="008B6A82" w:rsidRPr="006008F7" w:rsidRDefault="008B6A82" w:rsidP="006208F0">
                            <w:pPr>
                              <w:pStyle w:val="a3"/>
                              <w:numPr>
                                <w:ilvl w:val="0"/>
                                <w:numId w:val="12"/>
                              </w:numPr>
                              <w:ind w:leftChars="0"/>
                              <w:rPr>
                                <w:rFonts w:ascii="ＭＳ 明朝" w:eastAsia="ＭＳ 明朝" w:hAnsi="ＭＳ 明朝"/>
                                <w:color w:val="FF0000"/>
                              </w:rPr>
                            </w:pPr>
                            <w:r w:rsidRPr="008B6A82">
                              <w:rPr>
                                <w:rFonts w:ascii="ＭＳ 明朝" w:eastAsia="ＭＳ 明朝" w:hAnsi="ＭＳ 明朝" w:hint="eastAsia"/>
                                <w:color w:val="FF0000"/>
                              </w:rPr>
                              <w:t>評議員の選任方</w:t>
                            </w:r>
                            <w:r w:rsidRPr="006008F7">
                              <w:rPr>
                                <w:rFonts w:ascii="ＭＳ 明朝" w:eastAsia="ＭＳ 明朝" w:hAnsi="ＭＳ 明朝" w:hint="eastAsia"/>
                                <w:color w:val="FF0000"/>
                              </w:rPr>
                              <w:t>法は</w:t>
                            </w:r>
                            <w:r w:rsidRPr="006008F7">
                              <w:rPr>
                                <w:rFonts w:ascii="ＭＳ 明朝" w:eastAsia="ＭＳ 明朝" w:hAnsi="ＭＳ 明朝" w:hint="eastAsia"/>
                                <w:color w:val="FF0000"/>
                                <w:highlight w:val="yellow"/>
                              </w:rPr>
                              <w:t>【記載必須】</w:t>
                            </w:r>
                            <w:r w:rsidR="00D366D5" w:rsidRPr="006008F7">
                              <w:rPr>
                                <w:rFonts w:ascii="ＭＳ 明朝" w:eastAsia="ＭＳ 明朝" w:hAnsi="ＭＳ 明朝" w:hint="eastAsia"/>
                                <w:color w:val="FF0000"/>
                              </w:rPr>
                              <w:t>。例１又は２のどちらかによること。</w:t>
                            </w:r>
                          </w:p>
                          <w:p w14:paraId="2D33A020" w14:textId="4FB8CFC9" w:rsidR="006208F0" w:rsidRPr="008B6A82" w:rsidRDefault="008B6A82" w:rsidP="006208F0">
                            <w:pPr>
                              <w:pStyle w:val="a3"/>
                              <w:numPr>
                                <w:ilvl w:val="0"/>
                                <w:numId w:val="12"/>
                              </w:numPr>
                              <w:ind w:leftChars="0"/>
                              <w:rPr>
                                <w:rFonts w:ascii="ＭＳ 明朝" w:eastAsia="ＭＳ 明朝" w:hAnsi="ＭＳ 明朝"/>
                                <w:color w:val="FF0000"/>
                              </w:rPr>
                            </w:pPr>
                            <w:r w:rsidRPr="008B6A82">
                              <w:rPr>
                                <w:rFonts w:ascii="ＭＳ 明朝" w:eastAsia="ＭＳ 明朝" w:hAnsi="ＭＳ 明朝" w:hint="eastAsia"/>
                                <w:color w:val="FF0000"/>
                              </w:rPr>
                              <w:t>評議員の選任・解任の方法は、法令の資格及び構成の要件を満たす限り、学校法人の判断に委ねられていること。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C6EDB4" id="_x0000_s1033" type="#_x0000_t202" style="position:absolute;left:0;text-align:left;margin-left:-13.95pt;margin-top:21.05pt;width:505.8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">
                <v:textbox style="mso-fit-shape-to-text:t">
                  <w:txbxContent>
                    <w:p w14:paraId="073D7F01" w14:textId="12806D10" w:rsidR="006208F0" w:rsidRPr="006B18A2" w:rsidRDefault="006208F0" w:rsidP="006208F0">
                      <w:pPr>
                        <w:rPr>
                          <w:rFonts w:ascii="ＭＳ 明朝" w:eastAsia="ＭＳ 明朝" w:hAnsi="ＭＳ 明朝"/>
                          <w:color w:val="FF0000"/>
                        </w:rPr>
                      </w:pPr>
                      <w:r w:rsidRPr="006B18A2">
                        <w:rPr>
                          <w:rFonts w:ascii="ＭＳ 明朝" w:eastAsia="ＭＳ 明朝" w:hAnsi="ＭＳ 明朝" w:hint="eastAsia"/>
                          <w:color w:val="FF0000"/>
                        </w:rPr>
                        <w:t>（</w:t>
                      </w:r>
                      <w:r>
                        <w:rPr>
                          <w:rFonts w:ascii="ＭＳ 明朝" w:eastAsia="ＭＳ 明朝" w:hAnsi="ＭＳ 明朝" w:hint="eastAsia"/>
                          <w:color w:val="FF0000"/>
                        </w:rPr>
                        <w:t>注意</w:t>
                      </w:r>
                      <w:r w:rsidRPr="006B18A2">
                        <w:rPr>
                          <w:rFonts w:ascii="ＭＳ 明朝" w:eastAsia="ＭＳ 明朝" w:hAnsi="ＭＳ 明朝" w:hint="eastAsia"/>
                          <w:color w:val="FF0000"/>
                        </w:rPr>
                        <w:t>）</w:t>
                      </w:r>
                      <w:r w:rsidR="008B6A82">
                        <w:rPr>
                          <w:rFonts w:ascii="ＭＳ 明朝" w:eastAsia="ＭＳ 明朝" w:hAnsi="ＭＳ 明朝" w:hint="eastAsia"/>
                          <w:color w:val="FF0000"/>
                        </w:rPr>
                        <w:t>例１・例２共通</w:t>
                      </w:r>
                      <w:r w:rsidRPr="006B18A2">
                        <w:rPr>
                          <w:rFonts w:ascii="ＭＳ 明朝" w:eastAsia="ＭＳ 明朝" w:hAnsi="ＭＳ 明朝" w:hint="eastAsia"/>
                          <w:color w:val="FF0000"/>
                        </w:rPr>
                        <w:t>【</w:t>
                      </w:r>
                      <w:r>
                        <w:rPr>
                          <w:rFonts w:ascii="ＭＳ 明朝" w:eastAsia="ＭＳ 明朝" w:hAnsi="ＭＳ 明朝" w:hint="eastAsia"/>
                          <w:color w:val="FF0000"/>
                        </w:rPr>
                        <w:t>文科</w:t>
                      </w:r>
                      <w:r w:rsidRPr="006B18A2">
                        <w:rPr>
                          <w:rFonts w:ascii="ＭＳ 明朝" w:eastAsia="ＭＳ 明朝" w:hAnsi="ＭＳ 明朝" w:hint="eastAsia"/>
                          <w:color w:val="FF0000"/>
                        </w:rPr>
                        <w:t>】</w:t>
                      </w:r>
                    </w:p>
                    <w:p w14:paraId="1B34E018" w14:textId="522E18DB" w:rsidR="008B6A82" w:rsidRPr="006008F7" w:rsidRDefault="008B6A82" w:rsidP="006208F0">
                      <w:pPr>
                        <w:pStyle w:val="a3"/>
                        <w:numPr>
                          <w:ilvl w:val="0"/>
                          <w:numId w:val="12"/>
                        </w:numPr>
                        <w:ind w:leftChars="0"/>
                        <w:rPr>
                          <w:rFonts w:ascii="ＭＳ 明朝" w:eastAsia="ＭＳ 明朝" w:hAnsi="ＭＳ 明朝"/>
                          <w:color w:val="FF0000"/>
                        </w:rPr>
                      </w:pPr>
                      <w:r w:rsidRPr="008B6A82">
                        <w:rPr>
                          <w:rFonts w:ascii="ＭＳ 明朝" w:eastAsia="ＭＳ 明朝" w:hAnsi="ＭＳ 明朝" w:hint="eastAsia"/>
                          <w:color w:val="FF0000"/>
                        </w:rPr>
                        <w:t>評議員の選任方</w:t>
                      </w:r>
                      <w:r w:rsidRPr="006008F7">
                        <w:rPr>
                          <w:rFonts w:ascii="ＭＳ 明朝" w:eastAsia="ＭＳ 明朝" w:hAnsi="ＭＳ 明朝" w:hint="eastAsia"/>
                          <w:color w:val="FF0000"/>
                        </w:rPr>
                        <w:t>法は</w:t>
                      </w:r>
                      <w:r w:rsidRPr="006008F7">
                        <w:rPr>
                          <w:rFonts w:ascii="ＭＳ 明朝" w:eastAsia="ＭＳ 明朝" w:hAnsi="ＭＳ 明朝" w:hint="eastAsia"/>
                          <w:color w:val="FF0000"/>
                          <w:highlight w:val="yellow"/>
                        </w:rPr>
                        <w:t>【記載必須】</w:t>
                      </w:r>
                      <w:r w:rsidR="00D366D5" w:rsidRPr="006008F7">
                        <w:rPr>
                          <w:rFonts w:ascii="ＭＳ 明朝" w:eastAsia="ＭＳ 明朝" w:hAnsi="ＭＳ 明朝" w:hint="eastAsia"/>
                          <w:color w:val="FF0000"/>
                        </w:rPr>
                        <w:t>。例１又は２のどちらかによること。</w:t>
                      </w:r>
                    </w:p>
                    <w:p w14:paraId="2D33A020" w14:textId="4FB8CFC9" w:rsidR="006208F0" w:rsidRPr="008B6A82" w:rsidRDefault="008B6A82" w:rsidP="006208F0">
                      <w:pPr>
                        <w:pStyle w:val="a3"/>
                        <w:numPr>
                          <w:ilvl w:val="0"/>
                          <w:numId w:val="12"/>
                        </w:numPr>
                        <w:ind w:leftChars="0"/>
                        <w:rPr>
                          <w:rFonts w:ascii="ＭＳ 明朝" w:eastAsia="ＭＳ 明朝" w:hAnsi="ＭＳ 明朝"/>
                          <w:color w:val="FF0000"/>
                        </w:rPr>
                      </w:pPr>
                      <w:r w:rsidRPr="008B6A82">
                        <w:rPr>
                          <w:rFonts w:ascii="ＭＳ 明朝" w:eastAsia="ＭＳ 明朝" w:hAnsi="ＭＳ 明朝" w:hint="eastAsia"/>
                          <w:color w:val="FF0000"/>
                        </w:rPr>
                        <w:t>評議員の選任・解任の方法は、法令の資格及び構成の要件を満たす限り、学校法人の判断に委ねられていること。</w:t>
                      </w:r>
                    </w:p>
                  </w:txbxContent>
                </v:textbox>
                <w10:wrap type="square"/>
              </v:shape>
            </w:pict>
          </mc:Fallback>
        </mc:AlternateContent>
      </w:r>
      <w:r w:rsidR="008F1792" w:rsidRPr="006208F0">
        <w:rPr>
          <w:rFonts w:ascii="ＭＳ 明朝" w:eastAsia="ＭＳ 明朝" w:hAnsi="ＭＳ 明朝" w:hint="eastAsia"/>
        </w:rPr>
        <w:t>第一節</w:t>
      </w:r>
      <w:r w:rsidR="008F1792" w:rsidRPr="006208F0">
        <w:rPr>
          <w:rFonts w:ascii="ＭＳ 明朝" w:eastAsia="ＭＳ 明朝" w:hAnsi="ＭＳ 明朝"/>
        </w:rPr>
        <w:t xml:space="preserve"> 評議員の選任及び解任等</w:t>
      </w:r>
    </w:p>
    <w:p w14:paraId="3369A600" w14:textId="1971BBBD" w:rsidR="00995804" w:rsidRPr="006208F0" w:rsidRDefault="00995804" w:rsidP="008F1792">
      <w:pPr>
        <w:rPr>
          <w:rFonts w:ascii="ＭＳ 明朝" w:eastAsia="ＭＳ 明朝" w:hAnsi="ＭＳ 明朝"/>
        </w:rPr>
      </w:pPr>
    </w:p>
    <w:p w14:paraId="70622529" w14:textId="77777777" w:rsidR="008F1792" w:rsidRPr="00995804" w:rsidRDefault="008F1792" w:rsidP="008F1792">
      <w:pPr>
        <w:rPr>
          <w:rFonts w:ascii="ＭＳ 明朝" w:eastAsia="ＭＳ 明朝" w:hAnsi="ＭＳ 明朝"/>
          <w:shd w:val="pct15" w:color="auto" w:fill="FFFFFF"/>
        </w:rPr>
      </w:pPr>
      <w:r w:rsidRPr="006208F0">
        <w:rPr>
          <w:rFonts w:ascii="ＭＳ 明朝" w:eastAsia="ＭＳ 明朝" w:hAnsi="ＭＳ 明朝" w:hint="eastAsia"/>
          <w:shd w:val="pct15" w:color="auto" w:fill="FFFFFF"/>
        </w:rPr>
        <w:t>（例１：評</w:t>
      </w:r>
      <w:r w:rsidRPr="00995804">
        <w:rPr>
          <w:rFonts w:ascii="ＭＳ 明朝" w:eastAsia="ＭＳ 明朝" w:hAnsi="ＭＳ 明朝" w:hint="eastAsia"/>
          <w:shd w:val="pct15" w:color="auto" w:fill="FFFFFF"/>
        </w:rPr>
        <w:t>議員会で評議員を選任する場合）</w:t>
      </w:r>
    </w:p>
    <w:p w14:paraId="00388252"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（評議員の選任）</w:t>
      </w:r>
    </w:p>
    <w:p w14:paraId="12EC30F9" w14:textId="6BA693AB"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第三十二条</w:t>
      </w:r>
      <w:r w:rsidRPr="00D35911">
        <w:rPr>
          <w:rFonts w:ascii="ＭＳ 明朝" w:eastAsia="ＭＳ 明朝" w:hAnsi="ＭＳ 明朝"/>
        </w:rPr>
        <w:t xml:space="preserve"> 評議員は、次の各号に掲げる者とし、評議員会において選任する。</w:t>
      </w:r>
    </w:p>
    <w:p w14:paraId="0A1F883E" w14:textId="2F66A320" w:rsidR="008F1792" w:rsidRPr="00D35911" w:rsidRDefault="008F1792" w:rsidP="0074030D">
      <w:pPr>
        <w:ind w:firstLineChars="100" w:firstLine="210"/>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この法人の職員のうちから選任した者 ○○名</w:t>
      </w:r>
    </w:p>
    <w:p w14:paraId="7460EEC5" w14:textId="40D8241F" w:rsidR="008F1792" w:rsidRPr="00D35911" w:rsidRDefault="008F1792" w:rsidP="0074030D">
      <w:pPr>
        <w:ind w:firstLineChars="100" w:firstLine="210"/>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この法人の設置する学校を卒業した者で年齢二十五</w:t>
      </w:r>
      <w:r w:rsidR="00DC432E">
        <w:rPr>
          <w:rFonts w:ascii="ＭＳ 明朝" w:eastAsia="ＭＳ 明朝" w:hAnsi="ＭＳ 明朝" w:hint="eastAsia"/>
        </w:rPr>
        <w:t>歳</w:t>
      </w:r>
      <w:r w:rsidRPr="00D35911">
        <w:rPr>
          <w:rFonts w:ascii="ＭＳ 明朝" w:eastAsia="ＭＳ 明朝" w:hAnsi="ＭＳ 明朝"/>
        </w:rPr>
        <w:t>以上のもののうちから選任した者 ○○名</w:t>
      </w:r>
    </w:p>
    <w:p w14:paraId="45B4E5AA" w14:textId="6ED7B2A5" w:rsidR="008F1792" w:rsidRPr="00D35911" w:rsidRDefault="008F1792" w:rsidP="0074030D">
      <w:pPr>
        <w:ind w:firstLineChars="100" w:firstLine="210"/>
        <w:rPr>
          <w:rFonts w:ascii="ＭＳ 明朝" w:eastAsia="ＭＳ 明朝" w:hAnsi="ＭＳ 明朝"/>
        </w:rPr>
      </w:pPr>
      <w:r w:rsidRPr="00D35911">
        <w:rPr>
          <w:rFonts w:ascii="ＭＳ 明朝" w:eastAsia="ＭＳ 明朝" w:hAnsi="ＭＳ 明朝" w:hint="eastAsia"/>
        </w:rPr>
        <w:t>三</w:t>
      </w:r>
      <w:r w:rsidRPr="00D35911">
        <w:rPr>
          <w:rFonts w:ascii="ＭＳ 明朝" w:eastAsia="ＭＳ 明朝" w:hAnsi="ＭＳ 明朝"/>
        </w:rPr>
        <w:t xml:space="preserve"> 学識経験者のうちから選任した者 ○○名</w:t>
      </w:r>
    </w:p>
    <w:p w14:paraId="47DB8C64"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前項第一号に定める評議員は、この法人の職員の地位を退いたときは評議員の職を失うものとする。</w:t>
      </w:r>
    </w:p>
    <w:p w14:paraId="0425AAAC" w14:textId="45DF5F96" w:rsidR="0074030D" w:rsidRPr="0074030D" w:rsidRDefault="008F1792" w:rsidP="0074030D">
      <w:pPr>
        <w:pStyle w:val="a3"/>
        <w:numPr>
          <w:ilvl w:val="0"/>
          <w:numId w:val="17"/>
        </w:numPr>
        <w:ind w:leftChars="0"/>
        <w:rPr>
          <w:rFonts w:ascii="ＭＳ 明朝" w:eastAsia="ＭＳ 明朝" w:hAnsi="ＭＳ 明朝"/>
          <w:color w:val="FF0000"/>
        </w:rPr>
      </w:pPr>
      <w:r w:rsidRPr="0074030D">
        <w:rPr>
          <w:rFonts w:ascii="ＭＳ 明朝" w:eastAsia="ＭＳ 明朝" w:hAnsi="ＭＳ 明朝" w:hint="eastAsia"/>
          <w:color w:val="FF0000"/>
        </w:rPr>
        <w:t>職員の地位を退いた後も、評議員の職を失わないこととすることも可能（ただし、職員評議員が一人もいなくなることは、私立学校法第六十二条第三項第一号に違反することに留意する必要がある。）。</w:t>
      </w:r>
    </w:p>
    <w:p w14:paraId="4CA5A5CE" w14:textId="3411410E" w:rsidR="008F1792" w:rsidRPr="00D35911" w:rsidRDefault="008F1792" w:rsidP="008F1792">
      <w:pPr>
        <w:rPr>
          <w:rFonts w:ascii="ＭＳ 明朝" w:eastAsia="ＭＳ 明朝" w:hAnsi="ＭＳ 明朝"/>
        </w:rPr>
      </w:pPr>
      <w:r w:rsidRPr="00D35911">
        <w:rPr>
          <w:rFonts w:ascii="ＭＳ 明朝" w:eastAsia="ＭＳ 明朝" w:hAnsi="ＭＳ 明朝"/>
        </w:rPr>
        <w:t>３ 評議員会は、評議員の総数が○名を下回ることとなるときに備えて、補欠の評議員を選任することができる。</w:t>
      </w:r>
    </w:p>
    <w:p w14:paraId="09D6A2A3"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４</w:t>
      </w:r>
      <w:r w:rsidRPr="00D35911">
        <w:rPr>
          <w:rFonts w:ascii="ＭＳ 明朝" w:eastAsia="ＭＳ 明朝" w:hAnsi="ＭＳ 明朝"/>
        </w:rPr>
        <w:t xml:space="preserve"> 評議員の選任は、評議員の年齢、性別、職業等に著しい偏りが生じないよう配慮して行うものとする。</w:t>
      </w:r>
    </w:p>
    <w:p w14:paraId="0A29EFAE" w14:textId="446E8AE5"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５</w:t>
      </w:r>
      <w:r w:rsidRPr="00D35911">
        <w:rPr>
          <w:rFonts w:ascii="ＭＳ 明朝" w:eastAsia="ＭＳ 明朝" w:hAnsi="ＭＳ 明朝"/>
        </w:rPr>
        <w:t xml:space="preserve"> 法令及びこの寄附行為に定めるもののほか、評議員の選任及び解任に関し必要な事項は、評議員選任・解任規程において定める。</w:t>
      </w:r>
    </w:p>
    <w:p w14:paraId="05DC9CFD" w14:textId="791E7FCE" w:rsidR="008F1792" w:rsidRPr="00AD180E" w:rsidRDefault="008F1792" w:rsidP="00475F48">
      <w:pPr>
        <w:pStyle w:val="a3"/>
        <w:numPr>
          <w:ilvl w:val="0"/>
          <w:numId w:val="17"/>
        </w:numPr>
        <w:ind w:leftChars="0"/>
        <w:rPr>
          <w:rFonts w:ascii="ＭＳ 明朝" w:eastAsia="ＭＳ 明朝" w:hAnsi="ＭＳ 明朝"/>
          <w:color w:val="FF0000"/>
        </w:rPr>
      </w:pPr>
      <w:r w:rsidRPr="00AD180E">
        <w:rPr>
          <w:rFonts w:ascii="ＭＳ 明朝" w:eastAsia="ＭＳ 明朝" w:hAnsi="ＭＳ 明朝" w:hint="eastAsia"/>
          <w:color w:val="FF0000"/>
        </w:rPr>
        <w:t>評議員の選任及び解任に関する必要な事項が寄附行為で定められている場合には、評議員選任・解任規程を設ける必要はない。</w:t>
      </w:r>
      <w:r w:rsidR="00475F48" w:rsidRPr="00AD180E">
        <w:rPr>
          <w:rFonts w:ascii="ＭＳ 明朝" w:eastAsia="ＭＳ 明朝" w:hAnsi="ＭＳ 明朝" w:hint="eastAsia"/>
          <w:color w:val="FF0000"/>
        </w:rPr>
        <w:t>【文科】</w:t>
      </w:r>
    </w:p>
    <w:p w14:paraId="53147F3A" w14:textId="77777777" w:rsidR="00AD180E" w:rsidRPr="00AD180E" w:rsidRDefault="00AD180E" w:rsidP="00AD180E">
      <w:pPr>
        <w:pStyle w:val="a3"/>
        <w:numPr>
          <w:ilvl w:val="0"/>
          <w:numId w:val="17"/>
        </w:numPr>
        <w:ind w:leftChars="0"/>
        <w:rPr>
          <w:rFonts w:ascii="ＭＳ 明朝" w:eastAsia="ＭＳ 明朝" w:hAnsi="ＭＳ 明朝"/>
          <w:color w:val="FF0000"/>
        </w:rPr>
      </w:pPr>
      <w:r w:rsidRPr="00AD180E">
        <w:rPr>
          <w:rFonts w:ascii="ＭＳ 明朝" w:eastAsia="ＭＳ 明朝" w:hAnsi="ＭＳ 明朝" w:hint="eastAsia"/>
          <w:color w:val="FF0000"/>
        </w:rPr>
        <w:t>評議員の選任及び解任に関し、その他必要な事項があれば、寄附行為外で別途、評議員選</w:t>
      </w:r>
    </w:p>
    <w:p w14:paraId="221A04D0" w14:textId="5461AA9D" w:rsidR="00AD180E" w:rsidRPr="00AD180E" w:rsidRDefault="00AD180E" w:rsidP="00AD180E">
      <w:pPr>
        <w:pStyle w:val="a3"/>
        <w:numPr>
          <w:ilvl w:val="0"/>
          <w:numId w:val="17"/>
        </w:numPr>
        <w:ind w:leftChars="0"/>
        <w:rPr>
          <w:rFonts w:ascii="ＭＳ 明朝" w:eastAsia="ＭＳ 明朝" w:hAnsi="ＭＳ 明朝"/>
          <w:color w:val="FF0000"/>
        </w:rPr>
      </w:pPr>
      <w:r w:rsidRPr="00AD180E">
        <w:rPr>
          <w:rFonts w:ascii="ＭＳ 明朝" w:eastAsia="ＭＳ 明朝" w:hAnsi="ＭＳ 明朝" w:hint="eastAsia"/>
          <w:color w:val="FF0000"/>
        </w:rPr>
        <w:t>任・解任規程を設けることも可能です。</w:t>
      </w:r>
    </w:p>
    <w:p w14:paraId="4162072A" w14:textId="77777777" w:rsidR="00995804" w:rsidRPr="00D35911" w:rsidRDefault="00995804" w:rsidP="008F1792">
      <w:pPr>
        <w:rPr>
          <w:rFonts w:ascii="ＭＳ 明朝" w:eastAsia="ＭＳ 明朝" w:hAnsi="ＭＳ 明朝"/>
        </w:rPr>
      </w:pPr>
    </w:p>
    <w:p w14:paraId="7B7F40EA" w14:textId="77777777" w:rsidR="008F1792" w:rsidRPr="00995804" w:rsidRDefault="008F1792" w:rsidP="008F1792">
      <w:pPr>
        <w:rPr>
          <w:rFonts w:ascii="ＭＳ 明朝" w:eastAsia="ＭＳ 明朝" w:hAnsi="ＭＳ 明朝"/>
          <w:shd w:val="pct15" w:color="auto" w:fill="FFFFFF"/>
        </w:rPr>
      </w:pPr>
      <w:r w:rsidRPr="00995804">
        <w:rPr>
          <w:rFonts w:ascii="ＭＳ 明朝" w:eastAsia="ＭＳ 明朝" w:hAnsi="ＭＳ 明朝" w:hint="eastAsia"/>
          <w:shd w:val="pct15" w:color="auto" w:fill="FFFFFF"/>
        </w:rPr>
        <w:t>（例２：充て職や複数の機関で評議員を選任する場合）</w:t>
      </w:r>
    </w:p>
    <w:p w14:paraId="5BEA5B40" w14:textId="31F3388C" w:rsidR="008F1792" w:rsidRPr="00D35911" w:rsidRDefault="008F1792" w:rsidP="008F1792">
      <w:pPr>
        <w:rPr>
          <w:rFonts w:ascii="ＭＳ 明朝" w:eastAsia="ＭＳ 明朝" w:hAnsi="ＭＳ 明朝"/>
        </w:rPr>
      </w:pPr>
      <w:r w:rsidRPr="00D35911">
        <w:rPr>
          <w:rFonts w:ascii="ＭＳ 明朝" w:eastAsia="ＭＳ 明朝" w:hAnsi="ＭＳ 明朝" w:hint="eastAsia"/>
        </w:rPr>
        <w:t>（評議員の選任）</w:t>
      </w:r>
    </w:p>
    <w:p w14:paraId="48BB8509"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第三十二条</w:t>
      </w:r>
      <w:r w:rsidRPr="00D35911">
        <w:rPr>
          <w:rFonts w:ascii="ＭＳ 明朝" w:eastAsia="ＭＳ 明朝" w:hAnsi="ＭＳ 明朝"/>
        </w:rPr>
        <w:t xml:space="preserve"> 評議員は、次の各号に掲げる者とする。</w:t>
      </w:r>
    </w:p>
    <w:p w14:paraId="5CEB7B7E"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この法人の職員で評議員会において選任した者 ○○名</w:t>
      </w:r>
    </w:p>
    <w:p w14:paraId="50ED66B7" w14:textId="1032B435" w:rsidR="008F1792" w:rsidRPr="00D35911" w:rsidRDefault="008F1792" w:rsidP="008F1792">
      <w:pPr>
        <w:rPr>
          <w:rFonts w:ascii="ＭＳ 明朝" w:eastAsia="ＭＳ 明朝" w:hAnsi="ＭＳ 明朝"/>
        </w:rPr>
      </w:pPr>
      <w:r w:rsidRPr="00D35911">
        <w:rPr>
          <w:rFonts w:ascii="ＭＳ 明朝" w:eastAsia="ＭＳ 明朝" w:hAnsi="ＭＳ 明朝" w:hint="eastAsia"/>
        </w:rPr>
        <w:lastRenderedPageBreak/>
        <w:t>二</w:t>
      </w:r>
      <w:r w:rsidRPr="00D35911">
        <w:rPr>
          <w:rFonts w:ascii="ＭＳ 明朝" w:eastAsia="ＭＳ 明朝" w:hAnsi="ＭＳ 明朝"/>
        </w:rPr>
        <w:t xml:space="preserve"> ○○○○</w:t>
      </w:r>
      <w:r w:rsidR="00164083">
        <w:rPr>
          <w:rFonts w:ascii="ＭＳ 明朝" w:eastAsia="ＭＳ 明朝" w:hAnsi="ＭＳ 明朝" w:hint="eastAsia"/>
        </w:rPr>
        <w:t>園長</w:t>
      </w:r>
    </w:p>
    <w:p w14:paraId="5DC8A8D4" w14:textId="47CA8EB2"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三</w:t>
      </w:r>
      <w:r w:rsidRPr="00D35911">
        <w:rPr>
          <w:rFonts w:ascii="ＭＳ 明朝" w:eastAsia="ＭＳ 明朝" w:hAnsi="ＭＳ 明朝"/>
        </w:rPr>
        <w:t xml:space="preserve"> この法人の設置する学校を卒業した者で年齢二十五年</w:t>
      </w:r>
      <w:r w:rsidR="00A1083B">
        <w:rPr>
          <w:rFonts w:ascii="ＭＳ 明朝" w:eastAsia="ＭＳ 明朝" w:hAnsi="ＭＳ 明朝" w:hint="eastAsia"/>
        </w:rPr>
        <w:t>歳</w:t>
      </w:r>
      <w:r w:rsidRPr="00D35911">
        <w:rPr>
          <w:rFonts w:ascii="ＭＳ 明朝" w:eastAsia="ＭＳ 明朝" w:hAnsi="ＭＳ 明朝"/>
        </w:rPr>
        <w:t>以上のもののうちから、評議員会において選任した者 ○○名</w:t>
      </w:r>
    </w:p>
    <w:p w14:paraId="7601AE1F"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四</w:t>
      </w:r>
      <w:r w:rsidRPr="00D35911">
        <w:rPr>
          <w:rFonts w:ascii="ＭＳ 明朝" w:eastAsia="ＭＳ 明朝" w:hAnsi="ＭＳ 明朝"/>
        </w:rPr>
        <w:t xml:space="preserve"> 学識経験者のうちから、第四号評議員選任委員会において選任した者 ○○名</w:t>
      </w:r>
    </w:p>
    <w:p w14:paraId="3981C4B0"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前項第一号及び第二号に定める評議員は、この法人の職員の地位を退いたときは評議員の職を失うものとする。</w:t>
      </w:r>
    </w:p>
    <w:p w14:paraId="42635D4B" w14:textId="30066E79" w:rsidR="008F1792" w:rsidRPr="00B54B36" w:rsidRDefault="008F1792" w:rsidP="00B54B36">
      <w:pPr>
        <w:pStyle w:val="a3"/>
        <w:numPr>
          <w:ilvl w:val="0"/>
          <w:numId w:val="17"/>
        </w:numPr>
        <w:ind w:leftChars="0"/>
        <w:rPr>
          <w:rFonts w:ascii="ＭＳ 明朝" w:eastAsia="ＭＳ 明朝" w:hAnsi="ＭＳ 明朝"/>
          <w:color w:val="FF0000"/>
        </w:rPr>
      </w:pPr>
      <w:r w:rsidRPr="00B54B36">
        <w:rPr>
          <w:rFonts w:ascii="ＭＳ 明朝" w:eastAsia="ＭＳ 明朝" w:hAnsi="ＭＳ 明朝" w:hint="eastAsia"/>
          <w:color w:val="FF0000"/>
        </w:rPr>
        <w:t>職員の地位を退いた後も、評議員の職を失わないこととすることも可能（ただし、職員評議員が一人もいなくなることは、私立学校法第六十二条第三項第一号に違反することに留意する必要がある。）。</w:t>
      </w:r>
      <w:r w:rsidR="002C1163">
        <w:rPr>
          <w:rFonts w:ascii="ＭＳ 明朝" w:eastAsia="ＭＳ 明朝" w:hAnsi="ＭＳ 明朝" w:hint="eastAsia"/>
          <w:color w:val="FF0000"/>
        </w:rPr>
        <w:t>【文科】</w:t>
      </w:r>
    </w:p>
    <w:p w14:paraId="78FED96A"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第一項第二号に定める評議員は、その職を退いた場合であっても、退任以後最初に招集される定時評議員会の終結の時までは、なお評議員の職を失わないものとする。</w:t>
      </w:r>
    </w:p>
    <w:p w14:paraId="63E7A92C"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４</w:t>
      </w:r>
      <w:r w:rsidRPr="00D35911">
        <w:rPr>
          <w:rFonts w:ascii="ＭＳ 明朝" w:eastAsia="ＭＳ 明朝" w:hAnsi="ＭＳ 明朝"/>
        </w:rPr>
        <w:t xml:space="preserve"> 第四号評議員選任委員会は、学外有識者○名で構成する。</w:t>
      </w:r>
    </w:p>
    <w:p w14:paraId="4951EBF4"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５</w:t>
      </w:r>
      <w:r w:rsidRPr="00D35911">
        <w:rPr>
          <w:rFonts w:ascii="ＭＳ 明朝" w:eastAsia="ＭＳ 明朝" w:hAnsi="ＭＳ 明朝"/>
        </w:rPr>
        <w:t xml:space="preserve"> 評議員会及び第四号評議員選任委員会は、それぞれ、評議員の数が第一項各号に掲げる数を下回ることとなるときに備えて、補欠の評議員を選任することができる。</w:t>
      </w:r>
    </w:p>
    <w:p w14:paraId="66D5C9DA"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６</w:t>
      </w:r>
      <w:r w:rsidRPr="00D35911">
        <w:rPr>
          <w:rFonts w:ascii="ＭＳ 明朝" w:eastAsia="ＭＳ 明朝" w:hAnsi="ＭＳ 明朝"/>
        </w:rPr>
        <w:t xml:space="preserve"> 評議員の選任は、評議員の年齢、性別、職業等に著しい偏りが生じないよう配慮して行うものとする。</w:t>
      </w:r>
    </w:p>
    <w:p w14:paraId="32ADA4B6"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７</w:t>
      </w:r>
      <w:r w:rsidRPr="00D35911">
        <w:rPr>
          <w:rFonts w:ascii="ＭＳ 明朝" w:eastAsia="ＭＳ 明朝" w:hAnsi="ＭＳ 明朝"/>
        </w:rPr>
        <w:t xml:space="preserve"> 法令及びこの寄附行為に定めるもののほか、評議員の選任及び解任に関し必要な事項は、評議員選任・解任規程において定める。</w:t>
      </w:r>
    </w:p>
    <w:p w14:paraId="6A8B8D0E" w14:textId="77777777" w:rsidR="00AD180E" w:rsidRPr="00AD180E" w:rsidRDefault="00AD180E" w:rsidP="00AD180E">
      <w:pPr>
        <w:pStyle w:val="a3"/>
        <w:numPr>
          <w:ilvl w:val="0"/>
          <w:numId w:val="17"/>
        </w:numPr>
        <w:ind w:leftChars="0"/>
        <w:rPr>
          <w:rFonts w:ascii="ＭＳ 明朝" w:eastAsia="ＭＳ 明朝" w:hAnsi="ＭＳ 明朝"/>
          <w:color w:val="FF0000"/>
        </w:rPr>
      </w:pPr>
      <w:r w:rsidRPr="00AD180E">
        <w:rPr>
          <w:rFonts w:ascii="ＭＳ 明朝" w:eastAsia="ＭＳ 明朝" w:hAnsi="ＭＳ 明朝" w:hint="eastAsia"/>
          <w:color w:val="FF0000"/>
        </w:rPr>
        <w:t>評議員の選任及び解任に関する必要な事項が寄附行為で定められている場合には、評議員選任・解任規程を設ける必要はない。【文科】</w:t>
      </w:r>
    </w:p>
    <w:p w14:paraId="06AF49E6" w14:textId="77777777" w:rsidR="00AD180E" w:rsidRPr="00AD180E" w:rsidRDefault="00AD180E" w:rsidP="00AD180E">
      <w:pPr>
        <w:pStyle w:val="a3"/>
        <w:numPr>
          <w:ilvl w:val="0"/>
          <w:numId w:val="17"/>
        </w:numPr>
        <w:ind w:leftChars="0"/>
        <w:rPr>
          <w:rFonts w:ascii="ＭＳ 明朝" w:eastAsia="ＭＳ 明朝" w:hAnsi="ＭＳ 明朝"/>
          <w:color w:val="FF0000"/>
        </w:rPr>
      </w:pPr>
      <w:r w:rsidRPr="00AD180E">
        <w:rPr>
          <w:rFonts w:ascii="ＭＳ 明朝" w:eastAsia="ＭＳ 明朝" w:hAnsi="ＭＳ 明朝" w:hint="eastAsia"/>
          <w:color w:val="FF0000"/>
        </w:rPr>
        <w:t>評議員の選任及び解任に関し、その他必要な事項があれば、寄附行為外で別途、評議員選</w:t>
      </w:r>
    </w:p>
    <w:p w14:paraId="0DB2C10B" w14:textId="77777777" w:rsidR="00AD180E" w:rsidRPr="00AD180E" w:rsidRDefault="00AD180E" w:rsidP="00AD180E">
      <w:pPr>
        <w:pStyle w:val="a3"/>
        <w:numPr>
          <w:ilvl w:val="0"/>
          <w:numId w:val="17"/>
        </w:numPr>
        <w:ind w:leftChars="0"/>
        <w:rPr>
          <w:rFonts w:ascii="ＭＳ 明朝" w:eastAsia="ＭＳ 明朝" w:hAnsi="ＭＳ 明朝"/>
          <w:color w:val="FF0000"/>
        </w:rPr>
      </w:pPr>
      <w:r w:rsidRPr="00AD180E">
        <w:rPr>
          <w:rFonts w:ascii="ＭＳ 明朝" w:eastAsia="ＭＳ 明朝" w:hAnsi="ＭＳ 明朝" w:hint="eastAsia"/>
          <w:color w:val="FF0000"/>
        </w:rPr>
        <w:t>任・解任規程を設けることも可能です。</w:t>
      </w:r>
    </w:p>
    <w:p w14:paraId="323F5B97" w14:textId="77777777" w:rsidR="00B54B36" w:rsidRPr="00AD180E" w:rsidRDefault="00B54B36" w:rsidP="008F1792">
      <w:pPr>
        <w:rPr>
          <w:rFonts w:ascii="ＭＳ 明朝" w:eastAsia="ＭＳ 明朝" w:hAnsi="ＭＳ 明朝"/>
        </w:rPr>
      </w:pPr>
    </w:p>
    <w:p w14:paraId="42A0D404"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（評議員の資格）</w:t>
      </w:r>
    </w:p>
    <w:p w14:paraId="02B66609" w14:textId="0324BE68" w:rsidR="008F1792" w:rsidRDefault="008F1792" w:rsidP="008F1792">
      <w:pPr>
        <w:rPr>
          <w:rFonts w:ascii="ＭＳ 明朝" w:eastAsia="ＭＳ 明朝" w:hAnsi="ＭＳ 明朝"/>
        </w:rPr>
      </w:pPr>
      <w:r w:rsidRPr="00D35911">
        <w:rPr>
          <w:rFonts w:ascii="ＭＳ 明朝" w:eastAsia="ＭＳ 明朝" w:hAnsi="ＭＳ 明朝" w:hint="eastAsia"/>
        </w:rPr>
        <w:t>第三十三条</w:t>
      </w:r>
      <w:r w:rsidRPr="00D35911">
        <w:rPr>
          <w:rFonts w:ascii="ＭＳ 明朝" w:eastAsia="ＭＳ 明朝" w:hAnsi="ＭＳ 明朝"/>
        </w:rPr>
        <w:t xml:space="preserve"> 評議員の選任に当たっては、私立学校法第</w:t>
      </w:r>
      <w:r w:rsidRPr="00D35911">
        <w:rPr>
          <w:rFonts w:ascii="ＭＳ 明朝" w:eastAsia="ＭＳ 明朝" w:hAnsi="ＭＳ 明朝" w:hint="eastAsia"/>
        </w:rPr>
        <w:t>三十一条第三項及び第六項、第四十六条第二項及び第三項並びに第六十二条に規定する資格及び構成に関する要件を遵守しなければならない。</w:t>
      </w:r>
      <w:r w:rsidR="006008F7" w:rsidRPr="006008F7">
        <w:rPr>
          <w:rFonts w:ascii="ＭＳ 明朝" w:eastAsia="ＭＳ 明朝" w:hAnsi="ＭＳ 明朝" w:hint="eastAsia"/>
          <w:highlight w:val="cyan"/>
        </w:rPr>
        <w:t>【任意・私学法で定められている内容】</w:t>
      </w:r>
    </w:p>
    <w:p w14:paraId="66CB7D5C" w14:textId="77777777" w:rsidR="00D366D5" w:rsidRPr="00D366D5" w:rsidRDefault="00D366D5" w:rsidP="008F1792">
      <w:pPr>
        <w:rPr>
          <w:rFonts w:ascii="ＭＳ 明朝" w:eastAsia="ＭＳ 明朝" w:hAnsi="ＭＳ 明朝"/>
        </w:rPr>
      </w:pPr>
    </w:p>
    <w:p w14:paraId="2A750A1D"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（評議員の任期）</w:t>
      </w:r>
    </w:p>
    <w:p w14:paraId="6711BFC5" w14:textId="261984E7" w:rsidR="008F1792" w:rsidRPr="006008F7" w:rsidRDefault="008F1792" w:rsidP="008F1792">
      <w:pPr>
        <w:rPr>
          <w:rFonts w:ascii="ＭＳ 明朝" w:eastAsia="ＭＳ 明朝" w:hAnsi="ＭＳ 明朝"/>
          <w:color w:val="000000" w:themeColor="text1"/>
        </w:rPr>
      </w:pPr>
      <w:r w:rsidRPr="00D35911">
        <w:rPr>
          <w:rFonts w:ascii="ＭＳ 明朝" w:eastAsia="ＭＳ 明朝" w:hAnsi="ＭＳ 明朝" w:hint="eastAsia"/>
        </w:rPr>
        <w:t>第三十四条</w:t>
      </w:r>
      <w:r w:rsidRPr="00D35911">
        <w:rPr>
          <w:rFonts w:ascii="ＭＳ 明朝" w:eastAsia="ＭＳ 明朝" w:hAnsi="ＭＳ 明朝"/>
        </w:rPr>
        <w:t xml:space="preserve"> 評議員の任期は、選任後六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r w:rsidR="006008F7" w:rsidRPr="006008F7">
        <w:rPr>
          <w:rFonts w:ascii="ＭＳ 明朝" w:eastAsia="ＭＳ 明朝" w:hAnsi="ＭＳ 明朝" w:hint="eastAsia"/>
          <w:color w:val="000000" w:themeColor="text1"/>
          <w:highlight w:val="yellow"/>
        </w:rPr>
        <w:t>【記載必須】</w:t>
      </w:r>
    </w:p>
    <w:p w14:paraId="09CE8C44" w14:textId="5C5401F4" w:rsidR="006008F7" w:rsidRDefault="008F1792" w:rsidP="006008F7">
      <w:pPr>
        <w:pStyle w:val="a3"/>
        <w:numPr>
          <w:ilvl w:val="0"/>
          <w:numId w:val="17"/>
        </w:numPr>
        <w:ind w:leftChars="0"/>
        <w:rPr>
          <w:rFonts w:ascii="ＭＳ 明朝" w:eastAsia="ＭＳ 明朝" w:hAnsi="ＭＳ 明朝"/>
          <w:color w:val="FF0000"/>
        </w:rPr>
      </w:pPr>
      <w:r w:rsidRPr="006008F7">
        <w:rPr>
          <w:rFonts w:ascii="ＭＳ 明朝" w:eastAsia="ＭＳ 明朝" w:hAnsi="ＭＳ 明朝" w:hint="eastAsia"/>
          <w:color w:val="FF0000"/>
        </w:rPr>
        <w:t>評議員の任期を短縮することは可能。ただし、理事の任期は評議員の任期を超えてはならないことに留意すること。</w:t>
      </w:r>
      <w:r w:rsidR="00A97683">
        <w:rPr>
          <w:rFonts w:ascii="ＭＳ 明朝" w:eastAsia="ＭＳ 明朝" w:hAnsi="ＭＳ 明朝" w:hint="eastAsia"/>
          <w:color w:val="FF0000"/>
        </w:rPr>
        <w:t>【文科】</w:t>
      </w:r>
    </w:p>
    <w:p w14:paraId="3919FB8C" w14:textId="1DDBD532" w:rsidR="006008F7" w:rsidRPr="006008F7" w:rsidRDefault="006008F7" w:rsidP="006008F7">
      <w:pPr>
        <w:pStyle w:val="a3"/>
        <w:numPr>
          <w:ilvl w:val="0"/>
          <w:numId w:val="17"/>
        </w:numPr>
        <w:ind w:leftChars="0"/>
        <w:rPr>
          <w:rFonts w:ascii="ＭＳ 明朝" w:eastAsia="ＭＳ 明朝" w:hAnsi="ＭＳ 明朝"/>
          <w:color w:val="FF0000"/>
        </w:rPr>
      </w:pPr>
      <w:r w:rsidRPr="006008F7">
        <w:rPr>
          <w:rFonts w:ascii="ＭＳ 明朝" w:eastAsia="ＭＳ 明朝" w:hAnsi="ＭＳ 明朝" w:hint="eastAsia"/>
          <w:color w:val="FF0000"/>
        </w:rPr>
        <w:t>補欠の評議員の任期を前任者の残任期間とする場合には、寄附行為にその旨を規定しておく必要あり。</w:t>
      </w:r>
      <w:r w:rsidR="00A97683">
        <w:rPr>
          <w:rFonts w:ascii="ＭＳ 明朝" w:eastAsia="ＭＳ 明朝" w:hAnsi="ＭＳ 明朝" w:hint="eastAsia"/>
          <w:color w:val="FF0000"/>
        </w:rPr>
        <w:t>【文科】</w:t>
      </w:r>
    </w:p>
    <w:p w14:paraId="2EF6D31E" w14:textId="105E9B54" w:rsidR="008F1792" w:rsidRDefault="008F1792" w:rsidP="006008F7">
      <w:pPr>
        <w:rPr>
          <w:rFonts w:ascii="ＭＳ 明朝" w:eastAsia="ＭＳ 明朝" w:hAnsi="ＭＳ 明朝"/>
        </w:rPr>
      </w:pPr>
      <w:r w:rsidRPr="006008F7">
        <w:rPr>
          <w:rFonts w:ascii="ＭＳ 明朝" w:eastAsia="ＭＳ 明朝" w:hAnsi="ＭＳ 明朝"/>
        </w:rPr>
        <w:t>２ 評議員は、再任されることができる。</w:t>
      </w:r>
    </w:p>
    <w:p w14:paraId="1879ACB3" w14:textId="77777777" w:rsidR="006008F7" w:rsidRPr="006008F7" w:rsidRDefault="006008F7" w:rsidP="006008F7">
      <w:pPr>
        <w:rPr>
          <w:rFonts w:ascii="ＭＳ 明朝" w:eastAsia="ＭＳ 明朝" w:hAnsi="ＭＳ 明朝"/>
        </w:rPr>
      </w:pPr>
    </w:p>
    <w:p w14:paraId="4E0DE49D"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（評議員の解任及び退任）</w:t>
      </w:r>
    </w:p>
    <w:p w14:paraId="06083627" w14:textId="41AB0CA1" w:rsidR="008F1792" w:rsidRPr="00D35911" w:rsidRDefault="008F1792" w:rsidP="006008F7">
      <w:pPr>
        <w:ind w:left="210" w:hangingChars="100" w:hanging="210"/>
        <w:rPr>
          <w:rFonts w:ascii="ＭＳ 明朝" w:eastAsia="ＭＳ 明朝" w:hAnsi="ＭＳ 明朝"/>
        </w:rPr>
      </w:pPr>
      <w:r w:rsidRPr="00D35911">
        <w:rPr>
          <w:rFonts w:ascii="ＭＳ 明朝" w:eastAsia="ＭＳ 明朝" w:hAnsi="ＭＳ 明朝" w:hint="eastAsia"/>
        </w:rPr>
        <w:lastRenderedPageBreak/>
        <w:t>第三十五条</w:t>
      </w:r>
      <w:r w:rsidRPr="00D35911">
        <w:rPr>
          <w:rFonts w:ascii="ＭＳ 明朝" w:eastAsia="ＭＳ 明朝" w:hAnsi="ＭＳ 明朝"/>
        </w:rPr>
        <w:t xml:space="preserve"> 評議員が次の各号のいずれかに該当するときは、当該評議員を選任したものの決議によって解任することができる</w:t>
      </w:r>
      <w:r w:rsidR="006008F7" w:rsidRPr="00D35911">
        <w:rPr>
          <w:rFonts w:ascii="ＭＳ 明朝" w:eastAsia="ＭＳ 明朝" w:hAnsi="ＭＳ 明朝"/>
        </w:rPr>
        <w:t>。</w:t>
      </w:r>
      <w:r w:rsidR="006008F7" w:rsidRPr="006008F7">
        <w:rPr>
          <w:rFonts w:ascii="ＭＳ 明朝" w:eastAsia="ＭＳ 明朝" w:hAnsi="ＭＳ 明朝" w:hint="eastAsia"/>
          <w:color w:val="000000" w:themeColor="text1"/>
          <w:highlight w:val="yellow"/>
        </w:rPr>
        <w:t>【記載必須】</w:t>
      </w:r>
    </w:p>
    <w:p w14:paraId="041224DA"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職務上の義務に違反し、又は職務を怠ったとき</w:t>
      </w:r>
    </w:p>
    <w:p w14:paraId="471C78E4"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心身の故障のため、職務の執行に支障があり、又はこれに堪えないとき</w:t>
      </w:r>
    </w:p>
    <w:p w14:paraId="2A56976C"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三</w:t>
      </w:r>
      <w:r w:rsidRPr="00D35911">
        <w:rPr>
          <w:rFonts w:ascii="ＭＳ 明朝" w:eastAsia="ＭＳ 明朝" w:hAnsi="ＭＳ 明朝"/>
        </w:rPr>
        <w:t xml:space="preserve"> 評議員としてふさわしくない非行があったとき</w:t>
      </w:r>
    </w:p>
    <w:p w14:paraId="56FBE6D8" w14:textId="08E68488" w:rsidR="008F1792" w:rsidRPr="002C1163" w:rsidRDefault="008F1792" w:rsidP="002C1163">
      <w:pPr>
        <w:pStyle w:val="a3"/>
        <w:numPr>
          <w:ilvl w:val="0"/>
          <w:numId w:val="17"/>
        </w:numPr>
        <w:ind w:leftChars="0"/>
        <w:rPr>
          <w:rFonts w:ascii="ＭＳ 明朝" w:eastAsia="ＭＳ 明朝" w:hAnsi="ＭＳ 明朝"/>
          <w:color w:val="FF0000"/>
        </w:rPr>
      </w:pPr>
      <w:r w:rsidRPr="002C1163">
        <w:rPr>
          <w:rFonts w:ascii="ＭＳ 明朝" w:eastAsia="ＭＳ 明朝" w:hAnsi="ＭＳ 明朝" w:hint="eastAsia"/>
          <w:color w:val="FF0000"/>
        </w:rPr>
        <w:t>評議員の解任方法は、原則として選任したものが解任できるものとすること。</w:t>
      </w:r>
    </w:p>
    <w:p w14:paraId="0E76FD7F" w14:textId="7E3872C3" w:rsidR="002C1163" w:rsidRPr="002C1163" w:rsidRDefault="002C1163" w:rsidP="002C1163">
      <w:pPr>
        <w:pStyle w:val="a3"/>
        <w:numPr>
          <w:ilvl w:val="0"/>
          <w:numId w:val="17"/>
        </w:numPr>
        <w:ind w:leftChars="0"/>
        <w:rPr>
          <w:rFonts w:ascii="ＭＳ 明朝" w:eastAsia="ＭＳ 明朝" w:hAnsi="ＭＳ 明朝"/>
          <w:color w:val="FF0000"/>
        </w:rPr>
      </w:pPr>
      <w:r w:rsidRPr="002C1163">
        <w:rPr>
          <w:rFonts w:ascii="ＭＳ 明朝" w:eastAsia="ＭＳ 明朝" w:hAnsi="ＭＳ 明朝" w:hint="eastAsia"/>
          <w:color w:val="FF0000"/>
        </w:rPr>
        <w:t>解任事由を具体的にどのようなものとするかは学校法人の判断であるが、社会通念上合理的かつ適切な内容であることが求められること。</w:t>
      </w:r>
    </w:p>
    <w:p w14:paraId="56979CBF" w14:textId="77777777" w:rsidR="002C1163" w:rsidRPr="002C1163" w:rsidRDefault="002C1163" w:rsidP="002C1163">
      <w:pPr>
        <w:pStyle w:val="a3"/>
        <w:ind w:leftChars="0" w:left="360"/>
        <w:rPr>
          <w:rFonts w:ascii="ＭＳ 明朝" w:eastAsia="ＭＳ 明朝" w:hAnsi="ＭＳ 明朝"/>
        </w:rPr>
      </w:pPr>
    </w:p>
    <w:p w14:paraId="18D3D9CB"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評議員は次の事由によって退任する。</w:t>
      </w:r>
    </w:p>
    <w:p w14:paraId="1256F4C0" w14:textId="77777777" w:rsidR="008F1792" w:rsidRPr="00D35911" w:rsidRDefault="008F1792" w:rsidP="002C1163">
      <w:pPr>
        <w:ind w:firstLineChars="100" w:firstLine="210"/>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任期の満了</w:t>
      </w:r>
    </w:p>
    <w:p w14:paraId="2CF81F7A" w14:textId="77777777" w:rsidR="008F1792" w:rsidRPr="00D35911" w:rsidRDefault="008F1792" w:rsidP="002C1163">
      <w:pPr>
        <w:ind w:firstLineChars="100" w:firstLine="210"/>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辞任</w:t>
      </w:r>
    </w:p>
    <w:p w14:paraId="45DC47DD" w14:textId="77777777" w:rsidR="008F1792" w:rsidRPr="00D35911" w:rsidRDefault="008F1792" w:rsidP="002C1163">
      <w:pPr>
        <w:ind w:firstLineChars="100" w:firstLine="210"/>
        <w:rPr>
          <w:rFonts w:ascii="ＭＳ 明朝" w:eastAsia="ＭＳ 明朝" w:hAnsi="ＭＳ 明朝"/>
        </w:rPr>
      </w:pPr>
      <w:r w:rsidRPr="00D35911">
        <w:rPr>
          <w:rFonts w:ascii="ＭＳ 明朝" w:eastAsia="ＭＳ 明朝" w:hAnsi="ＭＳ 明朝" w:hint="eastAsia"/>
        </w:rPr>
        <w:t>三</w:t>
      </w:r>
      <w:r w:rsidRPr="00D35911">
        <w:rPr>
          <w:rFonts w:ascii="ＭＳ 明朝" w:eastAsia="ＭＳ 明朝" w:hAnsi="ＭＳ 明朝"/>
        </w:rPr>
        <w:t xml:space="preserve"> 死亡</w:t>
      </w:r>
    </w:p>
    <w:p w14:paraId="25BFBE1F" w14:textId="4509BD49" w:rsidR="008F1792" w:rsidRDefault="008F1792" w:rsidP="008F1792">
      <w:pPr>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評議員は、第六条に定める定数を下回ることとなっ</w:t>
      </w:r>
      <w:r w:rsidRPr="00D35911">
        <w:rPr>
          <w:rFonts w:ascii="ＭＳ 明朝" w:eastAsia="ＭＳ 明朝" w:hAnsi="ＭＳ 明朝" w:hint="eastAsia"/>
        </w:rPr>
        <w:t>たときは、任期の満了又は辞任により退任した後も、後任の評議員が選任されるまでは、なお、評議員としての権利義務を有する。</w:t>
      </w:r>
    </w:p>
    <w:p w14:paraId="3E37F376" w14:textId="158E93B1" w:rsidR="002C1163" w:rsidRPr="00BD5ABF" w:rsidRDefault="002C1163" w:rsidP="002C1163">
      <w:pPr>
        <w:pStyle w:val="a3"/>
        <w:numPr>
          <w:ilvl w:val="0"/>
          <w:numId w:val="1"/>
        </w:numPr>
        <w:ind w:leftChars="0"/>
        <w:rPr>
          <w:rFonts w:ascii="ＭＳ 明朝" w:eastAsia="ＭＳ 明朝" w:hAnsi="ＭＳ 明朝"/>
          <w:color w:val="FF0000"/>
        </w:rPr>
      </w:pPr>
      <w:r>
        <w:rPr>
          <w:rFonts w:ascii="ＭＳ 明朝" w:eastAsia="ＭＳ 明朝" w:hAnsi="ＭＳ 明朝" w:hint="eastAsia"/>
          <w:color w:val="FF0000"/>
        </w:rPr>
        <w:t>評議員</w:t>
      </w:r>
      <w:r w:rsidRPr="00BD5ABF">
        <w:rPr>
          <w:rFonts w:ascii="ＭＳ 明朝" w:eastAsia="ＭＳ 明朝" w:hAnsi="ＭＳ 明朝" w:hint="eastAsia"/>
          <w:color w:val="FF0000"/>
        </w:rPr>
        <w:t>の総数が</w:t>
      </w:r>
      <w:r>
        <w:rPr>
          <w:rFonts w:ascii="ＭＳ 明朝" w:eastAsia="ＭＳ 明朝" w:hAnsi="ＭＳ 明朝" w:hint="eastAsia"/>
          <w:color w:val="FF0000"/>
        </w:rPr>
        <w:t>６</w:t>
      </w:r>
      <w:r w:rsidRPr="00BD5ABF">
        <w:rPr>
          <w:rFonts w:ascii="ＭＳ 明朝" w:eastAsia="ＭＳ 明朝" w:hAnsi="ＭＳ 明朝" w:hint="eastAsia"/>
          <w:color w:val="FF0000"/>
        </w:rPr>
        <w:t>人を下回ることとなった場合に、後任の</w:t>
      </w:r>
      <w:r>
        <w:rPr>
          <w:rFonts w:ascii="ＭＳ 明朝" w:eastAsia="ＭＳ 明朝" w:hAnsi="ＭＳ 明朝" w:hint="eastAsia"/>
          <w:color w:val="FF0000"/>
        </w:rPr>
        <w:t>評議員</w:t>
      </w:r>
      <w:r w:rsidRPr="00BD5ABF">
        <w:rPr>
          <w:rFonts w:ascii="ＭＳ 明朝" w:eastAsia="ＭＳ 明朝" w:hAnsi="ＭＳ 明朝" w:hint="eastAsia"/>
          <w:color w:val="FF0000"/>
        </w:rPr>
        <w:t>が選任されるまでは、なお監事としての権利義務を有することについては、法律で規定されている事項であり、必ずしも寄附行為に記載する必要はない</w:t>
      </w:r>
      <w:r>
        <w:rPr>
          <w:rFonts w:ascii="ＭＳ 明朝" w:eastAsia="ＭＳ 明朝" w:hAnsi="ＭＳ 明朝" w:hint="eastAsia"/>
          <w:color w:val="FF0000"/>
        </w:rPr>
        <w:t>。</w:t>
      </w:r>
      <w:r w:rsidR="00A97683">
        <w:rPr>
          <w:rFonts w:ascii="ＭＳ 明朝" w:eastAsia="ＭＳ 明朝" w:hAnsi="ＭＳ 明朝" w:hint="eastAsia"/>
          <w:color w:val="FF0000"/>
        </w:rPr>
        <w:t>【文科】</w:t>
      </w:r>
    </w:p>
    <w:p w14:paraId="0383DC39" w14:textId="19C4AD71" w:rsidR="002C1163" w:rsidRPr="00BD5ABF" w:rsidRDefault="002C1163" w:rsidP="002C1163">
      <w:pPr>
        <w:pStyle w:val="a3"/>
        <w:numPr>
          <w:ilvl w:val="0"/>
          <w:numId w:val="1"/>
        </w:numPr>
        <w:ind w:leftChars="0"/>
        <w:rPr>
          <w:rFonts w:ascii="ＭＳ 明朝" w:eastAsia="ＭＳ 明朝" w:hAnsi="ＭＳ 明朝"/>
        </w:rPr>
      </w:pPr>
      <w:r w:rsidRPr="00BD5ABF">
        <w:rPr>
          <w:rFonts w:ascii="ＭＳ 明朝" w:eastAsia="ＭＳ 明朝" w:hAnsi="ＭＳ 明朝" w:hint="eastAsia"/>
          <w:color w:val="FF0000"/>
        </w:rPr>
        <w:t>ただし、</w:t>
      </w:r>
      <w:r>
        <w:rPr>
          <w:rFonts w:ascii="ＭＳ 明朝" w:eastAsia="ＭＳ 明朝" w:hAnsi="ＭＳ 明朝" w:hint="eastAsia"/>
          <w:color w:val="FF0000"/>
        </w:rPr>
        <w:t>６条にいて評議員の人数を７名以上で設定した</w:t>
      </w:r>
      <w:r w:rsidRPr="00BD5ABF">
        <w:rPr>
          <w:rFonts w:ascii="ＭＳ 明朝" w:eastAsia="ＭＳ 明朝" w:hAnsi="ＭＳ 明朝" w:hint="eastAsia"/>
          <w:color w:val="FF0000"/>
        </w:rPr>
        <w:t>場合には、寄附行為にその旨を規定しておく必要あり</w:t>
      </w:r>
      <w:r w:rsidRPr="00BD5ABF">
        <w:rPr>
          <w:rFonts w:ascii="ＭＳ 明朝" w:eastAsia="ＭＳ 明朝" w:hAnsi="ＭＳ 明朝" w:hint="eastAsia"/>
        </w:rPr>
        <w:t>。</w:t>
      </w:r>
      <w:r w:rsidR="00A97683">
        <w:rPr>
          <w:rFonts w:ascii="ＭＳ 明朝" w:eastAsia="ＭＳ 明朝" w:hAnsi="ＭＳ 明朝" w:hint="eastAsia"/>
          <w:color w:val="FF0000"/>
        </w:rPr>
        <w:t>【文科】</w:t>
      </w:r>
    </w:p>
    <w:p w14:paraId="21AF8425" w14:textId="77777777" w:rsidR="002C1163" w:rsidRPr="002C1163" w:rsidRDefault="002C1163" w:rsidP="008F1792">
      <w:pPr>
        <w:rPr>
          <w:rFonts w:ascii="ＭＳ 明朝" w:eastAsia="ＭＳ 明朝" w:hAnsi="ＭＳ 明朝"/>
        </w:rPr>
      </w:pPr>
    </w:p>
    <w:p w14:paraId="47ED72E5"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第二節</w:t>
      </w:r>
      <w:r w:rsidRPr="00D35911">
        <w:rPr>
          <w:rFonts w:ascii="ＭＳ 明朝" w:eastAsia="ＭＳ 明朝" w:hAnsi="ＭＳ 明朝"/>
        </w:rPr>
        <w:t xml:space="preserve"> 評議員会及び評議員の職務等</w:t>
      </w:r>
    </w:p>
    <w:p w14:paraId="7B5D878A"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（評議員会の構成）</w:t>
      </w:r>
    </w:p>
    <w:p w14:paraId="7A05C9C0" w14:textId="77777777" w:rsidR="00A97683" w:rsidRDefault="008F1792" w:rsidP="00A97683">
      <w:pPr>
        <w:rPr>
          <w:rFonts w:ascii="ＭＳ 明朝" w:eastAsia="ＭＳ 明朝" w:hAnsi="ＭＳ 明朝"/>
        </w:rPr>
      </w:pPr>
      <w:r w:rsidRPr="00D35911">
        <w:rPr>
          <w:rFonts w:ascii="ＭＳ 明朝" w:eastAsia="ＭＳ 明朝" w:hAnsi="ＭＳ 明朝" w:hint="eastAsia"/>
        </w:rPr>
        <w:t>第三十六条</w:t>
      </w:r>
      <w:r w:rsidRPr="00D35911">
        <w:rPr>
          <w:rFonts w:ascii="ＭＳ 明朝" w:eastAsia="ＭＳ 明朝" w:hAnsi="ＭＳ 明朝"/>
        </w:rPr>
        <w:t xml:space="preserve"> 評議員会は、全ての評議員で組織する。</w:t>
      </w:r>
      <w:r w:rsidR="00A97683" w:rsidRPr="006008F7">
        <w:rPr>
          <w:rFonts w:ascii="ＭＳ 明朝" w:eastAsia="ＭＳ 明朝" w:hAnsi="ＭＳ 明朝" w:hint="eastAsia"/>
          <w:highlight w:val="cyan"/>
        </w:rPr>
        <w:t>【任意・私学法で定められている内容】</w:t>
      </w:r>
    </w:p>
    <w:p w14:paraId="4E25BCDB" w14:textId="4B19CF86" w:rsidR="008F1792" w:rsidRPr="00A97683" w:rsidRDefault="008F1792" w:rsidP="008F1792">
      <w:pPr>
        <w:rPr>
          <w:rFonts w:ascii="ＭＳ 明朝" w:eastAsia="ＭＳ 明朝" w:hAnsi="ＭＳ 明朝"/>
        </w:rPr>
      </w:pPr>
    </w:p>
    <w:p w14:paraId="18CB03FD"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（評議員会の職務等）</w:t>
      </w:r>
    </w:p>
    <w:p w14:paraId="3F64C000"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第三十七条</w:t>
      </w:r>
      <w:r w:rsidRPr="00D35911">
        <w:rPr>
          <w:rFonts w:ascii="ＭＳ 明朝" w:eastAsia="ＭＳ 明朝" w:hAnsi="ＭＳ 明朝"/>
        </w:rPr>
        <w:t xml:space="preserve"> 評議員会は、この法人の業務若しくは財産の状況又は役員の業務執行の状況について、役員に対して意見を述べ、若しくはその諮問に答え、又は役員から報告を徴することができる。</w:t>
      </w:r>
    </w:p>
    <w:p w14:paraId="17269798"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理事会は、次の各号に掲げる事項についての決定をするときは、あらかじめ評議員会の意見を聴かなければならない。</w:t>
      </w:r>
    </w:p>
    <w:p w14:paraId="3E9262A8"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重要な資産の処分又は譲受け</w:t>
      </w:r>
    </w:p>
    <w:p w14:paraId="10DFA8F7"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多額の借財</w:t>
      </w:r>
    </w:p>
    <w:p w14:paraId="6F61CEB7"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三</w:t>
      </w:r>
      <w:r w:rsidRPr="00D35911">
        <w:rPr>
          <w:rFonts w:ascii="ＭＳ 明朝" w:eastAsia="ＭＳ 明朝" w:hAnsi="ＭＳ 明朝"/>
        </w:rPr>
        <w:t xml:space="preserve"> 予算及び事業計画の作成又は変更</w:t>
      </w:r>
    </w:p>
    <w:p w14:paraId="16442B28"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四</w:t>
      </w:r>
      <w:r w:rsidRPr="00D35911">
        <w:rPr>
          <w:rFonts w:ascii="ＭＳ 明朝" w:eastAsia="ＭＳ 明朝" w:hAnsi="ＭＳ 明朝"/>
        </w:rPr>
        <w:t xml:space="preserve"> 役員及び評議員に対する報酬等（報酬、賞与その他の職務遂行の対価として受ける財産上の利益及び退職手当をいう。以下同じ。）の支給の基準の策定又は変更</w:t>
      </w:r>
    </w:p>
    <w:p w14:paraId="50386DEE"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五</w:t>
      </w:r>
      <w:r w:rsidRPr="00D35911">
        <w:rPr>
          <w:rFonts w:ascii="ＭＳ 明朝" w:eastAsia="ＭＳ 明朝" w:hAnsi="ＭＳ 明朝"/>
        </w:rPr>
        <w:t xml:space="preserve"> 収益事業に関する重要事項</w:t>
      </w:r>
    </w:p>
    <w:p w14:paraId="26844B3E" w14:textId="7FDF7F65" w:rsidR="008F1792" w:rsidRPr="00A97683" w:rsidRDefault="008F1792" w:rsidP="00A97683">
      <w:pPr>
        <w:pStyle w:val="a3"/>
        <w:numPr>
          <w:ilvl w:val="0"/>
          <w:numId w:val="1"/>
        </w:numPr>
        <w:ind w:leftChars="0"/>
        <w:rPr>
          <w:rFonts w:ascii="ＭＳ 明朝" w:eastAsia="ＭＳ 明朝" w:hAnsi="ＭＳ 明朝"/>
          <w:color w:val="FF0000"/>
        </w:rPr>
      </w:pPr>
      <w:r w:rsidRPr="00A97683">
        <w:rPr>
          <w:rFonts w:ascii="ＭＳ 明朝" w:eastAsia="ＭＳ 明朝" w:hAnsi="ＭＳ 明朝" w:hint="eastAsia"/>
          <w:color w:val="FF0000"/>
        </w:rPr>
        <w:t>収益事業を行わない場合には、第五号は規定しない。</w:t>
      </w:r>
    </w:p>
    <w:p w14:paraId="16AAFBC4"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六</w:t>
      </w:r>
      <w:r w:rsidRPr="00D35911">
        <w:rPr>
          <w:rFonts w:ascii="ＭＳ 明朝" w:eastAsia="ＭＳ 明朝" w:hAnsi="ＭＳ 明朝"/>
        </w:rPr>
        <w:t xml:space="preserve"> 私立学校法第二十三条第一項第一号から第三号まで及び第五号から第十五号までに定める事項を除</w:t>
      </w:r>
      <w:r w:rsidRPr="00D35911">
        <w:rPr>
          <w:rFonts w:ascii="ＭＳ 明朝" w:eastAsia="ＭＳ 明朝" w:hAnsi="ＭＳ 明朝"/>
        </w:rPr>
        <w:lastRenderedPageBreak/>
        <w:t>く寄附行為の変更</w:t>
      </w:r>
    </w:p>
    <w:p w14:paraId="38894DBE"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七</w:t>
      </w:r>
      <w:r w:rsidRPr="00D35911">
        <w:rPr>
          <w:rFonts w:ascii="ＭＳ 明朝" w:eastAsia="ＭＳ 明朝" w:hAnsi="ＭＳ 明朝"/>
        </w:rPr>
        <w:t xml:space="preserve"> 予算外の新たな義務の負担又は権利の放棄</w:t>
      </w:r>
    </w:p>
    <w:p w14:paraId="06784D11"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八</w:t>
      </w:r>
      <w:r w:rsidRPr="00D35911">
        <w:rPr>
          <w:rFonts w:ascii="ＭＳ 明朝" w:eastAsia="ＭＳ 明朝" w:hAnsi="ＭＳ 明朝"/>
        </w:rPr>
        <w:t xml:space="preserve"> 寄附金品の募集に関する事項</w:t>
      </w:r>
    </w:p>
    <w:p w14:paraId="50312CE3" w14:textId="1741F695" w:rsidR="008F1792" w:rsidRDefault="008F1792" w:rsidP="008F1792">
      <w:pPr>
        <w:rPr>
          <w:rFonts w:ascii="ＭＳ 明朝" w:eastAsia="ＭＳ 明朝" w:hAnsi="ＭＳ 明朝"/>
        </w:rPr>
      </w:pPr>
      <w:r w:rsidRPr="00D35911">
        <w:rPr>
          <w:rFonts w:ascii="ＭＳ 明朝" w:eastAsia="ＭＳ 明朝" w:hAnsi="ＭＳ 明朝" w:hint="eastAsia"/>
        </w:rPr>
        <w:t>九</w:t>
      </w:r>
      <w:r w:rsidRPr="00D35911">
        <w:rPr>
          <w:rFonts w:ascii="ＭＳ 明朝" w:eastAsia="ＭＳ 明朝" w:hAnsi="ＭＳ 明朝"/>
        </w:rPr>
        <w:t xml:space="preserve"> その他この法人の業務に関する重要事項で理事会において必要と認めるもの</w:t>
      </w:r>
    </w:p>
    <w:p w14:paraId="589D7530" w14:textId="0B9061AA" w:rsidR="00A97683" w:rsidRDefault="00A97683" w:rsidP="00A97683">
      <w:pPr>
        <w:pStyle w:val="a3"/>
        <w:numPr>
          <w:ilvl w:val="0"/>
          <w:numId w:val="1"/>
        </w:numPr>
        <w:ind w:leftChars="0"/>
        <w:rPr>
          <w:rFonts w:ascii="ＭＳ 明朝" w:eastAsia="ＭＳ 明朝" w:hAnsi="ＭＳ 明朝"/>
          <w:color w:val="FF0000"/>
        </w:rPr>
      </w:pPr>
      <w:r w:rsidRPr="00A97683">
        <w:rPr>
          <w:rFonts w:ascii="ＭＳ 明朝" w:eastAsia="ＭＳ 明朝" w:hAnsi="ＭＳ 明朝" w:hint="eastAsia"/>
          <w:color w:val="FF0000"/>
        </w:rPr>
        <w:t>第項第七号から第九号に掲げる事項について、評議員会の意見を聴かなければならないこととするかどうかは、各学校法人の判断に委ねられていること。</w:t>
      </w:r>
      <w:r>
        <w:rPr>
          <w:rFonts w:ascii="ＭＳ 明朝" w:eastAsia="ＭＳ 明朝" w:hAnsi="ＭＳ 明朝" w:hint="eastAsia"/>
          <w:color w:val="FF0000"/>
        </w:rPr>
        <w:t>【文科】</w:t>
      </w:r>
    </w:p>
    <w:p w14:paraId="1D4E4964" w14:textId="52993E58" w:rsidR="00A97683" w:rsidRDefault="00A97683" w:rsidP="00A97683">
      <w:pPr>
        <w:pStyle w:val="a3"/>
        <w:numPr>
          <w:ilvl w:val="1"/>
          <w:numId w:val="1"/>
        </w:numPr>
        <w:ind w:leftChars="0"/>
        <w:rPr>
          <w:rFonts w:ascii="ＭＳ 明朝" w:eastAsia="ＭＳ 明朝" w:hAnsi="ＭＳ 明朝"/>
          <w:color w:val="FF0000"/>
        </w:rPr>
      </w:pPr>
      <w:r>
        <w:rPr>
          <w:rFonts w:ascii="ＭＳ 明朝" w:eastAsia="ＭＳ 明朝" w:hAnsi="ＭＳ 明朝" w:hint="eastAsia"/>
          <w:color w:val="FF0000"/>
        </w:rPr>
        <w:t>第一号から第六号までは、必ず評議員の意見を聴かなければならないということ。【県】</w:t>
      </w:r>
    </w:p>
    <w:p w14:paraId="5BF986E4" w14:textId="1422CB69" w:rsidR="00C224DC" w:rsidRPr="00A97683" w:rsidRDefault="00C224DC" w:rsidP="00C224DC">
      <w:pPr>
        <w:pStyle w:val="a3"/>
        <w:numPr>
          <w:ilvl w:val="0"/>
          <w:numId w:val="1"/>
        </w:numPr>
        <w:ind w:leftChars="0"/>
        <w:rPr>
          <w:rFonts w:ascii="ＭＳ 明朝" w:eastAsia="ＭＳ 明朝" w:hAnsi="ＭＳ 明朝"/>
          <w:color w:val="FF0000"/>
        </w:rPr>
      </w:pPr>
      <w:r w:rsidRPr="00C224DC">
        <w:rPr>
          <w:rFonts w:ascii="ＭＳ 明朝" w:eastAsia="ＭＳ 明朝" w:hAnsi="ＭＳ 明朝" w:hint="eastAsia"/>
          <w:color w:val="FF0000"/>
        </w:rPr>
        <w:t>第二項各号に掲げる事項については、各学校法人の判断で、評議員会の決議事項とすることも可能。</w:t>
      </w:r>
    </w:p>
    <w:p w14:paraId="0993E4A6"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評議員会は、次の各号に掲げる事項について決議する。</w:t>
      </w:r>
    </w:p>
    <w:p w14:paraId="09B7622A"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私立学校法第二十三条第一項第一号から第三号まで及び第五号から第十五号までに関する寄附行為の変更</w:t>
      </w:r>
    </w:p>
    <w:p w14:paraId="5B3D9F07"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私立学校法第百九条第一項第一号に定める事由による解散</w:t>
      </w:r>
    </w:p>
    <w:p w14:paraId="660AAB1A"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三</w:t>
      </w:r>
      <w:r w:rsidRPr="00D35911">
        <w:rPr>
          <w:rFonts w:ascii="ＭＳ 明朝" w:eastAsia="ＭＳ 明朝" w:hAnsi="ＭＳ 明朝"/>
        </w:rPr>
        <w:t xml:space="preserve"> 合併</w:t>
      </w:r>
    </w:p>
    <w:p w14:paraId="6F7F066E" w14:textId="77777777" w:rsidR="00C224DC" w:rsidRDefault="008F1792" w:rsidP="00C224DC">
      <w:pPr>
        <w:pStyle w:val="a3"/>
        <w:numPr>
          <w:ilvl w:val="0"/>
          <w:numId w:val="1"/>
        </w:numPr>
        <w:ind w:leftChars="0"/>
        <w:rPr>
          <w:rFonts w:ascii="ＭＳ 明朝" w:eastAsia="ＭＳ 明朝" w:hAnsi="ＭＳ 明朝"/>
        </w:rPr>
      </w:pPr>
      <w:r w:rsidRPr="00C224DC">
        <w:rPr>
          <w:rFonts w:ascii="ＭＳ 明朝" w:eastAsia="ＭＳ 明朝" w:hAnsi="ＭＳ 明朝" w:hint="eastAsia"/>
          <w:color w:val="FF0000"/>
        </w:rPr>
        <w:t>これらについて、評議員会の決議事項とするかどうかは、各学校法人の判断に委ねられていること（ただし、決議事項としない場合は、第二項で規定する意見聴取事項に位置付けることが必要であること）。</w:t>
      </w:r>
      <w:r w:rsidRPr="00C224DC">
        <w:rPr>
          <w:rFonts w:ascii="ＭＳ 明朝" w:eastAsia="ＭＳ 明朝" w:hAnsi="ＭＳ 明朝"/>
          <w:color w:val="FF0000"/>
        </w:rPr>
        <w:t xml:space="preserve"> </w:t>
      </w:r>
    </w:p>
    <w:p w14:paraId="21C53A26" w14:textId="77777777" w:rsidR="00C224DC" w:rsidRDefault="00C224DC" w:rsidP="00C224DC">
      <w:pPr>
        <w:pStyle w:val="a3"/>
        <w:ind w:leftChars="0" w:left="360"/>
        <w:rPr>
          <w:rFonts w:ascii="ＭＳ 明朝" w:eastAsia="ＭＳ 明朝" w:hAnsi="ＭＳ 明朝"/>
        </w:rPr>
      </w:pPr>
    </w:p>
    <w:p w14:paraId="4253034D" w14:textId="7726ACEF" w:rsidR="008F1792" w:rsidRPr="00C224DC" w:rsidRDefault="008F1792" w:rsidP="00C224DC">
      <w:pPr>
        <w:pStyle w:val="a3"/>
        <w:ind w:leftChars="0" w:left="360"/>
        <w:rPr>
          <w:rFonts w:ascii="ＭＳ 明朝" w:eastAsia="ＭＳ 明朝" w:hAnsi="ＭＳ 明朝"/>
        </w:rPr>
      </w:pPr>
      <w:r w:rsidRPr="00C224DC">
        <w:rPr>
          <w:rFonts w:ascii="ＭＳ 明朝" w:eastAsia="ＭＳ 明朝" w:hAnsi="ＭＳ 明朝"/>
        </w:rPr>
        <w:t>（理事の行為の差止めの求め）</w:t>
      </w:r>
    </w:p>
    <w:p w14:paraId="05B2684F" w14:textId="14B34AAB"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第三十八条</w:t>
      </w:r>
      <w:r w:rsidRPr="00D35911">
        <w:rPr>
          <w:rFonts w:ascii="ＭＳ 明朝" w:eastAsia="ＭＳ 明朝" w:hAnsi="ＭＳ 明朝"/>
        </w:rPr>
        <w:t xml:space="preserve"> 評議員会は、理事がこの法人の目的の範囲外の行為その他法令若しくはこの寄附行為に違反する行為をし、又はこれらの行為をするおそれがある場合において、当該行為によってこの法人に回復することができない損害が生ずるおそれがあるときは、監事に対し、第三十一条の請求を行うことを求めることができる。</w:t>
      </w:r>
      <w:r w:rsidR="00483C0A" w:rsidRPr="006008F7">
        <w:rPr>
          <w:rFonts w:ascii="ＭＳ 明朝" w:eastAsia="ＭＳ 明朝" w:hAnsi="ＭＳ 明朝" w:hint="eastAsia"/>
          <w:highlight w:val="cyan"/>
        </w:rPr>
        <w:t>【任意・私学法で定められている内容】</w:t>
      </w:r>
    </w:p>
    <w:p w14:paraId="2D6ABF95" w14:textId="7CCBE01F" w:rsidR="008F1792"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前項の場合において、当該行為によってこの法人に</w:t>
      </w:r>
      <w:r w:rsidRPr="00D35911">
        <w:rPr>
          <w:rFonts w:ascii="ＭＳ 明朝" w:eastAsia="ＭＳ 明朝" w:hAnsi="ＭＳ 明朝" w:hint="eastAsia"/>
        </w:rPr>
        <w:t>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対し、当該行為をやめることを請求することができる。</w:t>
      </w:r>
      <w:r w:rsidR="00483C0A" w:rsidRPr="006008F7">
        <w:rPr>
          <w:rFonts w:ascii="ＭＳ 明朝" w:eastAsia="ＭＳ 明朝" w:hAnsi="ＭＳ 明朝" w:hint="eastAsia"/>
          <w:highlight w:val="cyan"/>
        </w:rPr>
        <w:t>【任意・私学法で定められている内容】</w:t>
      </w:r>
    </w:p>
    <w:p w14:paraId="346200E5" w14:textId="77777777" w:rsidR="00483C0A" w:rsidRPr="00D35911" w:rsidRDefault="00483C0A" w:rsidP="008F1792">
      <w:pPr>
        <w:rPr>
          <w:rFonts w:ascii="ＭＳ 明朝" w:eastAsia="ＭＳ 明朝" w:hAnsi="ＭＳ 明朝"/>
        </w:rPr>
      </w:pPr>
    </w:p>
    <w:p w14:paraId="7344765E"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（責任追及の訴えの求め）</w:t>
      </w:r>
    </w:p>
    <w:p w14:paraId="247DD9AE" w14:textId="5932F4D2" w:rsidR="008F1792" w:rsidRDefault="008F1792" w:rsidP="008F1792">
      <w:pPr>
        <w:rPr>
          <w:rFonts w:ascii="ＭＳ 明朝" w:eastAsia="ＭＳ 明朝" w:hAnsi="ＭＳ 明朝"/>
        </w:rPr>
      </w:pPr>
      <w:r w:rsidRPr="00D35911">
        <w:rPr>
          <w:rFonts w:ascii="ＭＳ 明朝" w:eastAsia="ＭＳ 明朝" w:hAnsi="ＭＳ 明朝" w:hint="eastAsia"/>
        </w:rPr>
        <w:t>第三十九条</w:t>
      </w:r>
      <w:r w:rsidRPr="00D35911">
        <w:rPr>
          <w:rFonts w:ascii="ＭＳ 明朝" w:eastAsia="ＭＳ 明朝" w:hAnsi="ＭＳ 明朝"/>
        </w:rPr>
        <w:t xml:space="preserve">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r w:rsidR="00483C0A" w:rsidRPr="006008F7">
        <w:rPr>
          <w:rFonts w:ascii="ＭＳ 明朝" w:eastAsia="ＭＳ 明朝" w:hAnsi="ＭＳ 明朝" w:hint="eastAsia"/>
          <w:highlight w:val="cyan"/>
        </w:rPr>
        <w:t>【任意・私学法で定められている内容】</w:t>
      </w:r>
    </w:p>
    <w:p w14:paraId="12E7057E" w14:textId="77777777" w:rsidR="00483C0A" w:rsidRPr="00D35911" w:rsidRDefault="00483C0A" w:rsidP="008F1792">
      <w:pPr>
        <w:rPr>
          <w:rFonts w:ascii="ＭＳ 明朝" w:eastAsia="ＭＳ 明朝" w:hAnsi="ＭＳ 明朝"/>
        </w:rPr>
      </w:pPr>
    </w:p>
    <w:p w14:paraId="0B14A07C"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第三節</w:t>
      </w:r>
      <w:r w:rsidRPr="00D35911">
        <w:rPr>
          <w:rFonts w:ascii="ＭＳ 明朝" w:eastAsia="ＭＳ 明朝" w:hAnsi="ＭＳ 明朝"/>
        </w:rPr>
        <w:t xml:space="preserve"> 評議員会の運営</w:t>
      </w:r>
    </w:p>
    <w:p w14:paraId="315D7855"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（開催）</w:t>
      </w:r>
    </w:p>
    <w:p w14:paraId="69DE3310"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第四十条</w:t>
      </w:r>
      <w:r w:rsidRPr="00D35911">
        <w:rPr>
          <w:rFonts w:ascii="ＭＳ 明朝" w:eastAsia="ＭＳ 明朝" w:hAnsi="ＭＳ 明朝"/>
        </w:rPr>
        <w:t xml:space="preserve"> 評議員会は、定時評議員会として毎年度六月に一回開催するほか、必要がある場合に開催する。</w:t>
      </w:r>
    </w:p>
    <w:p w14:paraId="0C59D305" w14:textId="46E3F55F" w:rsidR="008F1792" w:rsidRPr="00483C0A" w:rsidRDefault="008F1792" w:rsidP="00483C0A">
      <w:pPr>
        <w:pStyle w:val="a3"/>
        <w:numPr>
          <w:ilvl w:val="0"/>
          <w:numId w:val="1"/>
        </w:numPr>
        <w:ind w:leftChars="0"/>
        <w:rPr>
          <w:rFonts w:ascii="ＭＳ 明朝" w:eastAsia="ＭＳ 明朝" w:hAnsi="ＭＳ 明朝"/>
          <w:color w:val="FF0000"/>
        </w:rPr>
      </w:pPr>
      <w:r w:rsidRPr="00483C0A">
        <w:rPr>
          <w:rFonts w:ascii="ＭＳ 明朝" w:eastAsia="ＭＳ 明朝" w:hAnsi="ＭＳ 明朝" w:hint="eastAsia"/>
          <w:color w:val="FF0000"/>
        </w:rPr>
        <w:t>定時評議員会は、原則として四月から六月までの一定の時期に開催すること。</w:t>
      </w:r>
    </w:p>
    <w:p w14:paraId="6D011100" w14:textId="4735D840" w:rsidR="008F1792" w:rsidRPr="00483C0A" w:rsidRDefault="008F1792" w:rsidP="00483C0A">
      <w:pPr>
        <w:pStyle w:val="a3"/>
        <w:numPr>
          <w:ilvl w:val="0"/>
          <w:numId w:val="1"/>
        </w:numPr>
        <w:ind w:leftChars="0"/>
        <w:rPr>
          <w:rFonts w:ascii="ＭＳ 明朝" w:eastAsia="ＭＳ 明朝" w:hAnsi="ＭＳ 明朝"/>
          <w:color w:val="FF0000"/>
        </w:rPr>
      </w:pPr>
      <w:r w:rsidRPr="00483C0A">
        <w:rPr>
          <w:rFonts w:ascii="ＭＳ 明朝" w:eastAsia="ＭＳ 明朝" w:hAnsi="ＭＳ 明朝" w:hint="eastAsia"/>
          <w:color w:val="FF0000"/>
        </w:rPr>
        <w:t>定時評議員会の開催時期を、「毎会計年度終了後三月以内」と規定することも可能。</w:t>
      </w:r>
    </w:p>
    <w:p w14:paraId="5CF610F4"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（招集）</w:t>
      </w:r>
    </w:p>
    <w:p w14:paraId="75BA9871" w14:textId="43C61262" w:rsidR="008F1792" w:rsidRPr="00D35911" w:rsidRDefault="008F1792" w:rsidP="008F1792">
      <w:pPr>
        <w:rPr>
          <w:rFonts w:ascii="ＭＳ 明朝" w:eastAsia="ＭＳ 明朝" w:hAnsi="ＭＳ 明朝"/>
        </w:rPr>
      </w:pPr>
      <w:r w:rsidRPr="00D35911">
        <w:rPr>
          <w:rFonts w:ascii="ＭＳ 明朝" w:eastAsia="ＭＳ 明朝" w:hAnsi="ＭＳ 明朝" w:hint="eastAsia"/>
        </w:rPr>
        <w:lastRenderedPageBreak/>
        <w:t>第四十一条</w:t>
      </w:r>
      <w:r w:rsidRPr="00D35911">
        <w:rPr>
          <w:rFonts w:ascii="ＭＳ 明朝" w:eastAsia="ＭＳ 明朝" w:hAnsi="ＭＳ 明朝"/>
        </w:rPr>
        <w:t xml:space="preserve"> 評議員会は、法令に別段の定めがある場合</w:t>
      </w:r>
      <w:r w:rsidRPr="00D35911">
        <w:rPr>
          <w:rFonts w:ascii="ＭＳ 明朝" w:eastAsia="ＭＳ 明朝" w:hAnsi="ＭＳ 明朝" w:hint="eastAsia"/>
        </w:rPr>
        <w:t>を除き、理事会の決議に基づき理事長が招集する。</w:t>
      </w:r>
      <w:r w:rsidR="00483C0A" w:rsidRPr="006008F7">
        <w:rPr>
          <w:rFonts w:ascii="ＭＳ 明朝" w:eastAsia="ＭＳ 明朝" w:hAnsi="ＭＳ 明朝" w:hint="eastAsia"/>
          <w:color w:val="000000" w:themeColor="text1"/>
          <w:highlight w:val="yellow"/>
        </w:rPr>
        <w:t>【記載必須】</w:t>
      </w:r>
    </w:p>
    <w:p w14:paraId="6F399E3A" w14:textId="77777777" w:rsidR="00483C0A" w:rsidRDefault="008F1792" w:rsidP="00483C0A">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評議員の総数の三分の一以上の評議員は、共同して、理事長に対し、評議員会の目的である事項及び招集の理由を示して、評議員会の招集を請求することができる。</w:t>
      </w:r>
      <w:r w:rsidR="00483C0A" w:rsidRPr="006008F7">
        <w:rPr>
          <w:rFonts w:ascii="ＭＳ 明朝" w:eastAsia="ＭＳ 明朝" w:hAnsi="ＭＳ 明朝" w:hint="eastAsia"/>
          <w:highlight w:val="cyan"/>
        </w:rPr>
        <w:t>【任意・私学法で定められている内容】</w:t>
      </w:r>
    </w:p>
    <w:p w14:paraId="4C2BA6D7" w14:textId="3C30C833"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評議員の総数の三分の一以上の評議員は、共同して、理事長に対し、一定の事項を評議員会の会議の目的とすることを請求することができる。この場合において、その請求は、評議員会の日の二十日前までにしなければならない。</w:t>
      </w:r>
      <w:r w:rsidR="00483C0A" w:rsidRPr="006008F7">
        <w:rPr>
          <w:rFonts w:ascii="ＭＳ 明朝" w:eastAsia="ＭＳ 明朝" w:hAnsi="ＭＳ 明朝" w:hint="eastAsia"/>
          <w:highlight w:val="cyan"/>
        </w:rPr>
        <w:t>【任意・私学法で定められている内容】</w:t>
      </w:r>
    </w:p>
    <w:p w14:paraId="41AC6C3C" w14:textId="77777777" w:rsidR="008F1792" w:rsidRPr="00145718" w:rsidRDefault="008F1792" w:rsidP="008F1792">
      <w:pPr>
        <w:rPr>
          <w:rFonts w:ascii="ＭＳ 明朝" w:eastAsia="ＭＳ 明朝" w:hAnsi="ＭＳ 明朝"/>
          <w:color w:val="FF0000"/>
          <w:rPrChange w:id="6" w:author="内海 佳菜" w:date="2024-05-13T20:10:00Z">
            <w:rPr>
              <w:rFonts w:ascii="ＭＳ 明朝" w:eastAsia="ＭＳ 明朝" w:hAnsi="ＭＳ 明朝"/>
            </w:rPr>
          </w:rPrChange>
        </w:rPr>
      </w:pPr>
      <w:r w:rsidRPr="00145718">
        <w:rPr>
          <w:rFonts w:ascii="ＭＳ 明朝" w:eastAsia="ＭＳ 明朝" w:hAnsi="ＭＳ 明朝" w:hint="eastAsia"/>
          <w:color w:val="FF0000"/>
          <w:rPrChange w:id="7" w:author="内海 佳菜" w:date="2024-05-13T20:10:00Z">
            <w:rPr>
              <w:rFonts w:ascii="ＭＳ 明朝" w:eastAsia="ＭＳ 明朝" w:hAnsi="ＭＳ 明朝" w:hint="eastAsia"/>
            </w:rPr>
          </w:rPrChange>
        </w:rPr>
        <w:t>・三分の一を下回る割合とすることも可能。</w:t>
      </w:r>
    </w:p>
    <w:p w14:paraId="0EC10361" w14:textId="77777777" w:rsidR="008F1792" w:rsidRPr="00145718" w:rsidRDefault="008F1792" w:rsidP="008F1792">
      <w:pPr>
        <w:rPr>
          <w:rFonts w:ascii="ＭＳ 明朝" w:eastAsia="ＭＳ 明朝" w:hAnsi="ＭＳ 明朝"/>
          <w:color w:val="FF0000"/>
          <w:rPrChange w:id="8" w:author="内海 佳菜" w:date="2024-05-13T20:10:00Z">
            <w:rPr>
              <w:rFonts w:ascii="ＭＳ 明朝" w:eastAsia="ＭＳ 明朝" w:hAnsi="ＭＳ 明朝"/>
            </w:rPr>
          </w:rPrChange>
        </w:rPr>
      </w:pPr>
      <w:r w:rsidRPr="00145718">
        <w:rPr>
          <w:rFonts w:ascii="ＭＳ 明朝" w:eastAsia="ＭＳ 明朝" w:hAnsi="ＭＳ 明朝" w:hint="eastAsia"/>
          <w:color w:val="FF0000"/>
          <w:rPrChange w:id="9" w:author="内海 佳菜" w:date="2024-05-13T20:10:00Z">
            <w:rPr>
              <w:rFonts w:ascii="ＭＳ 明朝" w:eastAsia="ＭＳ 明朝" w:hAnsi="ＭＳ 明朝" w:hint="eastAsia"/>
            </w:rPr>
          </w:rPrChange>
        </w:rPr>
        <w:t>・二十日を下回る期間とすることも可能。</w:t>
      </w:r>
    </w:p>
    <w:p w14:paraId="1DAB61F4" w14:textId="367D21CC"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４</w:t>
      </w:r>
      <w:r w:rsidRPr="00D35911">
        <w:rPr>
          <w:rFonts w:ascii="ＭＳ 明朝" w:eastAsia="ＭＳ 明朝" w:hAnsi="ＭＳ 明朝"/>
        </w:rPr>
        <w:t xml:space="preserve"> 評議員会を招集する場合には、理事会において、次に掲げる事項を定め、評議員に対し、書面又は電磁的方法（評議員の承諾を得た場合に限る。）により通知しなければならない。</w:t>
      </w:r>
      <w:r w:rsidR="00483C0A" w:rsidRPr="006008F7">
        <w:rPr>
          <w:rFonts w:ascii="ＭＳ 明朝" w:eastAsia="ＭＳ 明朝" w:hAnsi="ＭＳ 明朝" w:hint="eastAsia"/>
          <w:highlight w:val="cyan"/>
        </w:rPr>
        <w:t>【任意・私学法で定められている内容】</w:t>
      </w:r>
    </w:p>
    <w:p w14:paraId="52D98C94"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会議の日時及び場所</w:t>
      </w:r>
    </w:p>
    <w:p w14:paraId="7EF2F9C8"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会議の目的である事項があるときは、当該事項</w:t>
      </w:r>
    </w:p>
    <w:p w14:paraId="4A655CB3"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三</w:t>
      </w:r>
      <w:r w:rsidRPr="00D35911">
        <w:rPr>
          <w:rFonts w:ascii="ＭＳ 明朝" w:eastAsia="ＭＳ 明朝" w:hAnsi="ＭＳ 明朝"/>
        </w:rPr>
        <w:t xml:space="preserve"> 会議の目的である事項に係る議案（当該目的である事項が議案となるものを除く。）について、議案が確定しているときはその概要、議案が確定していないときはその旨</w:t>
      </w:r>
    </w:p>
    <w:p w14:paraId="2DA2205C"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四</w:t>
      </w:r>
      <w:r w:rsidRPr="00D35911">
        <w:rPr>
          <w:rFonts w:ascii="ＭＳ 明朝" w:eastAsia="ＭＳ 明朝" w:hAnsi="ＭＳ 明朝"/>
        </w:rPr>
        <w:t xml:space="preserve"> 私立学校法施行規則で定める事項</w:t>
      </w:r>
    </w:p>
    <w:p w14:paraId="3FC04163" w14:textId="79865DB5"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５</w:t>
      </w:r>
      <w:r w:rsidRPr="00D35911">
        <w:rPr>
          <w:rFonts w:ascii="ＭＳ 明朝" w:eastAsia="ＭＳ 明朝" w:hAnsi="ＭＳ 明朝"/>
        </w:rPr>
        <w:t xml:space="preserve"> 前項の通知は、会議の一週間前までに発しなければならない。</w:t>
      </w:r>
      <w:r w:rsidR="00483C0A" w:rsidRPr="006008F7">
        <w:rPr>
          <w:rFonts w:ascii="ＭＳ 明朝" w:eastAsia="ＭＳ 明朝" w:hAnsi="ＭＳ 明朝" w:hint="eastAsia"/>
          <w:highlight w:val="cyan"/>
        </w:rPr>
        <w:t>【任意・私学法で定められている内容】</w:t>
      </w:r>
    </w:p>
    <w:p w14:paraId="30221DBF" w14:textId="77777777" w:rsidR="00483C0A" w:rsidRDefault="00483C0A" w:rsidP="008F1792">
      <w:pPr>
        <w:rPr>
          <w:rFonts w:ascii="ＭＳ 明朝" w:eastAsia="ＭＳ 明朝" w:hAnsi="ＭＳ 明朝"/>
        </w:rPr>
      </w:pPr>
    </w:p>
    <w:p w14:paraId="0E8E7C37" w14:textId="68EB90E2" w:rsidR="008F1792" w:rsidRPr="00D35911" w:rsidRDefault="008F1792" w:rsidP="008F1792">
      <w:pPr>
        <w:rPr>
          <w:rFonts w:ascii="ＭＳ 明朝" w:eastAsia="ＭＳ 明朝" w:hAnsi="ＭＳ 明朝"/>
        </w:rPr>
      </w:pPr>
      <w:r w:rsidRPr="00D35911">
        <w:rPr>
          <w:rFonts w:ascii="ＭＳ 明朝" w:eastAsia="ＭＳ 明朝" w:hAnsi="ＭＳ 明朝" w:hint="eastAsia"/>
        </w:rPr>
        <w:t>（評議員による招集）</w:t>
      </w:r>
    </w:p>
    <w:p w14:paraId="0B400ED8" w14:textId="25F5F895" w:rsidR="008F1792" w:rsidRDefault="008F1792" w:rsidP="008F1792">
      <w:pPr>
        <w:rPr>
          <w:rFonts w:ascii="ＭＳ 明朝" w:eastAsia="ＭＳ 明朝" w:hAnsi="ＭＳ 明朝"/>
        </w:rPr>
      </w:pPr>
      <w:r w:rsidRPr="00D35911">
        <w:rPr>
          <w:rFonts w:ascii="ＭＳ 明朝" w:eastAsia="ＭＳ 明朝" w:hAnsi="ＭＳ 明朝" w:hint="eastAsia"/>
        </w:rPr>
        <w:t>第四十二条</w:t>
      </w:r>
      <w:r w:rsidRPr="00D35911">
        <w:rPr>
          <w:rFonts w:ascii="ＭＳ 明朝" w:eastAsia="ＭＳ 明朝" w:hAnsi="ＭＳ 明朝"/>
        </w:rPr>
        <w:t xml:space="preserve"> 前条第二項の規定による請求があった日から二十日以内の日を評議員会の日とする評議員会の招集の通知が発せられない場合には、同項の規定による請求をした評議員は、共同して、</w:t>
      </w:r>
      <w:r w:rsidR="00483C0A">
        <w:rPr>
          <w:rFonts w:ascii="ＭＳ 明朝" w:eastAsia="ＭＳ 明朝" w:hAnsi="ＭＳ 明朝" w:hint="eastAsia"/>
        </w:rPr>
        <w:t>長崎県</w:t>
      </w:r>
      <w:r w:rsidRPr="00D35911">
        <w:rPr>
          <w:rFonts w:ascii="ＭＳ 明朝" w:eastAsia="ＭＳ 明朝" w:hAnsi="ＭＳ 明朝"/>
        </w:rPr>
        <w:t>知事の許可を得て、評議員会を招集することができる。</w:t>
      </w:r>
      <w:r w:rsidR="00196650" w:rsidRPr="006008F7">
        <w:rPr>
          <w:rFonts w:ascii="ＭＳ 明朝" w:eastAsia="ＭＳ 明朝" w:hAnsi="ＭＳ 明朝" w:hint="eastAsia"/>
          <w:highlight w:val="cyan"/>
        </w:rPr>
        <w:t>【任意・私学法で定められている内容】</w:t>
      </w:r>
    </w:p>
    <w:p w14:paraId="684E30B0" w14:textId="01B2E7D5" w:rsidR="00196650" w:rsidRPr="00196650" w:rsidRDefault="00196650" w:rsidP="00196650">
      <w:pPr>
        <w:pStyle w:val="a3"/>
        <w:numPr>
          <w:ilvl w:val="0"/>
          <w:numId w:val="18"/>
        </w:numPr>
        <w:ind w:leftChars="0"/>
        <w:rPr>
          <w:rFonts w:ascii="ＭＳ 明朝" w:eastAsia="ＭＳ 明朝" w:hAnsi="ＭＳ 明朝"/>
          <w:color w:val="FF0000"/>
        </w:rPr>
      </w:pPr>
      <w:r w:rsidRPr="00196650">
        <w:rPr>
          <w:rFonts w:ascii="ＭＳ 明朝" w:eastAsia="ＭＳ 明朝" w:hAnsi="ＭＳ 明朝" w:hint="eastAsia"/>
          <w:color w:val="FF0000"/>
        </w:rPr>
        <w:t>「二十日以内」との期限は、法律で規定されている事項であるため、変更することは不可能。</w:t>
      </w:r>
    </w:p>
    <w:p w14:paraId="3386252C"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前項の評議員は、その全員の協議により、前条第四項各号に掲げる事項を定め、他の評議員に対し、書面又は電磁的方法（他の評議員の承諾を得た場合に限る。）により通知しなければならない。</w:t>
      </w:r>
    </w:p>
    <w:p w14:paraId="7DC5FBD1" w14:textId="77777777" w:rsidR="00196650" w:rsidRDefault="008F1792" w:rsidP="008F1792">
      <w:pPr>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前項の通知は、会議の一週間前までに発しなければならない。</w:t>
      </w:r>
    </w:p>
    <w:p w14:paraId="3C5834E9" w14:textId="77777777" w:rsidR="00196650" w:rsidRDefault="00196650" w:rsidP="008F1792">
      <w:pPr>
        <w:rPr>
          <w:rFonts w:ascii="ＭＳ 明朝" w:eastAsia="ＭＳ 明朝" w:hAnsi="ＭＳ 明朝"/>
        </w:rPr>
      </w:pPr>
    </w:p>
    <w:p w14:paraId="6D0845ED" w14:textId="2F5A7571" w:rsidR="008F1792" w:rsidRPr="00D35911" w:rsidRDefault="008F1792" w:rsidP="008F1792">
      <w:pPr>
        <w:rPr>
          <w:rFonts w:ascii="ＭＳ 明朝" w:eastAsia="ＭＳ 明朝" w:hAnsi="ＭＳ 明朝"/>
        </w:rPr>
      </w:pPr>
      <w:r w:rsidRPr="00D35911">
        <w:rPr>
          <w:rFonts w:ascii="ＭＳ 明朝" w:eastAsia="ＭＳ 明朝" w:hAnsi="ＭＳ 明朝" w:hint="eastAsia"/>
        </w:rPr>
        <w:t>（監事による招集）</w:t>
      </w:r>
    </w:p>
    <w:p w14:paraId="716F7BD2" w14:textId="17ABCF0B"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第四十三条</w:t>
      </w:r>
      <w:r w:rsidRPr="00D35911">
        <w:rPr>
          <w:rFonts w:ascii="ＭＳ 明朝" w:eastAsia="ＭＳ 明朝" w:hAnsi="ＭＳ 明朝"/>
        </w:rPr>
        <w:t xml:space="preserve"> 第二十九条第二項の規定により監事が評議員会を招集する場合には、監事は第四十一条第四項第一号、第二号及び第四号に掲げる事項を定め、評議員に対し、書面又は電磁的方法（評議員の承諾を得た場合に限る。）により通知しなければならない。</w:t>
      </w:r>
      <w:r w:rsidR="003F571C" w:rsidRPr="006008F7">
        <w:rPr>
          <w:rFonts w:ascii="ＭＳ 明朝" w:eastAsia="ＭＳ 明朝" w:hAnsi="ＭＳ 明朝" w:hint="eastAsia"/>
          <w:highlight w:val="cyan"/>
        </w:rPr>
        <w:t>【任意・私学法で定められている内容】</w:t>
      </w:r>
    </w:p>
    <w:p w14:paraId="5CEE28B0" w14:textId="35328EF2"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前項の通知は、会議の一週間前までに発しなければならない。</w:t>
      </w:r>
      <w:r w:rsidR="003F571C" w:rsidRPr="006008F7">
        <w:rPr>
          <w:rFonts w:ascii="ＭＳ 明朝" w:eastAsia="ＭＳ 明朝" w:hAnsi="ＭＳ 明朝" w:hint="eastAsia"/>
          <w:highlight w:val="cyan"/>
        </w:rPr>
        <w:t>【任意・私学法で定められている内容】</w:t>
      </w:r>
    </w:p>
    <w:p w14:paraId="4E94D345" w14:textId="77777777" w:rsidR="003F571C" w:rsidRDefault="003F571C" w:rsidP="008F1792">
      <w:pPr>
        <w:rPr>
          <w:rFonts w:ascii="ＭＳ 明朝" w:eastAsia="ＭＳ 明朝" w:hAnsi="ＭＳ 明朝"/>
        </w:rPr>
      </w:pPr>
    </w:p>
    <w:p w14:paraId="379BDC74" w14:textId="6FA2AB5C" w:rsidR="008F1792" w:rsidRPr="00D35911" w:rsidRDefault="008F1792" w:rsidP="008F1792">
      <w:pPr>
        <w:rPr>
          <w:rFonts w:ascii="ＭＳ 明朝" w:eastAsia="ＭＳ 明朝" w:hAnsi="ＭＳ 明朝"/>
        </w:rPr>
      </w:pPr>
      <w:r w:rsidRPr="00D35911">
        <w:rPr>
          <w:rFonts w:ascii="ＭＳ 明朝" w:eastAsia="ＭＳ 明朝" w:hAnsi="ＭＳ 明朝" w:hint="eastAsia"/>
        </w:rPr>
        <w:t>（招集手続の省略）</w:t>
      </w:r>
    </w:p>
    <w:p w14:paraId="4D93DE32" w14:textId="3B077591"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第四十四条</w:t>
      </w:r>
      <w:r w:rsidRPr="00D35911">
        <w:rPr>
          <w:rFonts w:ascii="ＭＳ 明朝" w:eastAsia="ＭＳ 明朝" w:hAnsi="ＭＳ 明朝"/>
        </w:rPr>
        <w:t xml:space="preserve"> 前三条の規定にかかわらず、評議員会は、評議員の全員の合意があるときは、招集の手続を経ることなく開催することができる。</w:t>
      </w:r>
      <w:r w:rsidR="003F571C" w:rsidRPr="006008F7">
        <w:rPr>
          <w:rFonts w:ascii="ＭＳ 明朝" w:eastAsia="ＭＳ 明朝" w:hAnsi="ＭＳ 明朝" w:hint="eastAsia"/>
          <w:highlight w:val="cyan"/>
        </w:rPr>
        <w:t>【任意・私学法で定められている内容】</w:t>
      </w:r>
    </w:p>
    <w:p w14:paraId="3CC004BF"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（運営）</w:t>
      </w:r>
    </w:p>
    <w:p w14:paraId="2D82F266" w14:textId="3B3259AA" w:rsidR="008F1792" w:rsidRDefault="008F1792" w:rsidP="008F1792">
      <w:pPr>
        <w:rPr>
          <w:rFonts w:ascii="ＭＳ 明朝" w:eastAsia="ＭＳ 明朝" w:hAnsi="ＭＳ 明朝"/>
        </w:rPr>
      </w:pPr>
      <w:r w:rsidRPr="00D35911">
        <w:rPr>
          <w:rFonts w:ascii="ＭＳ 明朝" w:eastAsia="ＭＳ 明朝" w:hAnsi="ＭＳ 明朝" w:hint="eastAsia"/>
        </w:rPr>
        <w:lastRenderedPageBreak/>
        <w:t>第四十五条</w:t>
      </w:r>
      <w:r w:rsidRPr="00D35911">
        <w:rPr>
          <w:rFonts w:ascii="ＭＳ 明朝" w:eastAsia="ＭＳ 明朝" w:hAnsi="ＭＳ 明朝"/>
        </w:rPr>
        <w:t xml:space="preserve"> 評議員会に議長を置き、評議員の互選によって定める。</w:t>
      </w:r>
    </w:p>
    <w:p w14:paraId="34C179A6" w14:textId="77777777" w:rsidR="003F571C" w:rsidRPr="003F571C" w:rsidRDefault="003F571C" w:rsidP="003F571C">
      <w:pPr>
        <w:pStyle w:val="a3"/>
        <w:numPr>
          <w:ilvl w:val="0"/>
          <w:numId w:val="19"/>
        </w:numPr>
        <w:ind w:leftChars="0"/>
        <w:rPr>
          <w:rFonts w:ascii="ＭＳ 明朝" w:eastAsia="ＭＳ 明朝" w:hAnsi="ＭＳ 明朝"/>
          <w:color w:val="FF0000"/>
        </w:rPr>
      </w:pPr>
      <w:r w:rsidRPr="003F571C">
        <w:rPr>
          <w:rFonts w:ascii="ＭＳ 明朝" w:eastAsia="ＭＳ 明朝" w:hAnsi="ＭＳ 明朝" w:hint="eastAsia"/>
          <w:color w:val="FF0000"/>
        </w:rPr>
        <w:t>評議員会の議長の選任方法等については、各学校法人の判断に委ねられていること。</w:t>
      </w:r>
    </w:p>
    <w:p w14:paraId="15A69FC2" w14:textId="6FA1FF06" w:rsidR="003F571C" w:rsidRPr="003F571C" w:rsidRDefault="003F571C" w:rsidP="003F571C">
      <w:pPr>
        <w:pStyle w:val="a3"/>
        <w:numPr>
          <w:ilvl w:val="0"/>
          <w:numId w:val="19"/>
        </w:numPr>
        <w:ind w:leftChars="0"/>
        <w:rPr>
          <w:rFonts w:ascii="ＭＳ 明朝" w:eastAsia="ＭＳ 明朝" w:hAnsi="ＭＳ 明朝"/>
          <w:color w:val="FF0000"/>
        </w:rPr>
      </w:pPr>
      <w:r w:rsidRPr="003F571C">
        <w:rPr>
          <w:rFonts w:ascii="ＭＳ 明朝" w:eastAsia="ＭＳ 明朝" w:hAnsi="ＭＳ 明朝" w:hint="eastAsia"/>
          <w:color w:val="FF0000"/>
        </w:rPr>
        <w:t>ただし、評議員の議長は評議員のうちから選定されることが通常であると考えられること。</w:t>
      </w:r>
    </w:p>
    <w:p w14:paraId="66E12DF7" w14:textId="77777777" w:rsidR="003F571C" w:rsidRDefault="003F571C" w:rsidP="008F1792">
      <w:pPr>
        <w:rPr>
          <w:rFonts w:ascii="ＭＳ 明朝" w:eastAsia="ＭＳ 明朝" w:hAnsi="ＭＳ 明朝"/>
        </w:rPr>
      </w:pPr>
    </w:p>
    <w:p w14:paraId="1399F2D2" w14:textId="7F51DFD2" w:rsidR="008F1792" w:rsidRPr="00D35911" w:rsidRDefault="008F1792" w:rsidP="008F1792">
      <w:pPr>
        <w:rPr>
          <w:rFonts w:ascii="ＭＳ 明朝" w:eastAsia="ＭＳ 明朝" w:hAnsi="ＭＳ 明朝"/>
        </w:rPr>
      </w:pPr>
      <w:r w:rsidRPr="00D35911">
        <w:rPr>
          <w:rFonts w:ascii="ＭＳ 明朝" w:eastAsia="ＭＳ 明朝" w:hAnsi="ＭＳ 明朝" w:hint="eastAsia"/>
        </w:rPr>
        <w:t>（決議）</w:t>
      </w:r>
    </w:p>
    <w:p w14:paraId="14052BDF"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第四十六条</w:t>
      </w:r>
      <w:r w:rsidRPr="00D35911">
        <w:rPr>
          <w:rFonts w:ascii="ＭＳ 明朝" w:eastAsia="ＭＳ 明朝" w:hAnsi="ＭＳ 明朝"/>
        </w:rPr>
        <w:t xml:space="preserve"> 評議員会の決議は、決議について特別の利害関係を有する評議員を除く評議員の過半数が出席し、その過半数をもって行う。</w:t>
      </w:r>
    </w:p>
    <w:p w14:paraId="2570CBBA" w14:textId="428399CF" w:rsidR="008F1792" w:rsidRPr="003F571C" w:rsidRDefault="008F1792" w:rsidP="003F571C">
      <w:pPr>
        <w:pStyle w:val="a3"/>
        <w:numPr>
          <w:ilvl w:val="0"/>
          <w:numId w:val="19"/>
        </w:numPr>
        <w:ind w:leftChars="0"/>
        <w:rPr>
          <w:rFonts w:ascii="ＭＳ 明朝" w:eastAsia="ＭＳ 明朝" w:hAnsi="ＭＳ 明朝"/>
          <w:color w:val="FF0000"/>
        </w:rPr>
      </w:pPr>
      <w:r w:rsidRPr="003F571C">
        <w:rPr>
          <w:rFonts w:ascii="ＭＳ 明朝" w:eastAsia="ＭＳ 明朝" w:hAnsi="ＭＳ 明朝" w:hint="eastAsia"/>
          <w:color w:val="FF0000"/>
        </w:rPr>
        <w:t>評議員会の決議要件は、法令の要件を加重又は軽減できないこと。</w:t>
      </w:r>
      <w:r w:rsidR="003F571C">
        <w:rPr>
          <w:rFonts w:ascii="ＭＳ 明朝" w:eastAsia="ＭＳ 明朝" w:hAnsi="ＭＳ 明朝" w:hint="eastAsia"/>
          <w:color w:val="FF0000"/>
        </w:rPr>
        <w:t>【文科】</w:t>
      </w:r>
    </w:p>
    <w:p w14:paraId="73445D82"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前項の規定にかかわらず、次の決議は、議決に加わることができる評議員の数の三分の二以上に当たる多数をもって行わなければならない。</w:t>
      </w:r>
    </w:p>
    <w:p w14:paraId="20C4343F"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監事の解任</w:t>
      </w:r>
    </w:p>
    <w:p w14:paraId="22151DA5"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私立学校法第九十二条第一項に規定する決議</w:t>
      </w:r>
    </w:p>
    <w:p w14:paraId="1F1F04BB"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前二項の規定にかかわらず、役員が任務を怠ったことによって生じた損害についてこの法人に対し賠償する責任を免除する決議は、議決に加わることができる評議員の全員一致をもって行わなければならない。</w:t>
      </w:r>
    </w:p>
    <w:p w14:paraId="04053FD8" w14:textId="224DD8D9" w:rsidR="008F1792" w:rsidRDefault="008F1792" w:rsidP="008F1792">
      <w:pPr>
        <w:rPr>
          <w:rFonts w:ascii="ＭＳ 明朝" w:eastAsia="ＭＳ 明朝" w:hAnsi="ＭＳ 明朝"/>
        </w:rPr>
      </w:pPr>
      <w:r w:rsidRPr="00D35911">
        <w:rPr>
          <w:rFonts w:ascii="ＭＳ 明朝" w:eastAsia="ＭＳ 明朝" w:hAnsi="ＭＳ 明朝" w:hint="eastAsia"/>
        </w:rPr>
        <w:t>４</w:t>
      </w:r>
      <w:r w:rsidRPr="00D35911">
        <w:rPr>
          <w:rFonts w:ascii="ＭＳ 明朝" w:eastAsia="ＭＳ 明朝" w:hAnsi="ＭＳ 明朝"/>
        </w:rPr>
        <w:t xml:space="preserve"> 評議員は、書面又は電磁的方法により評議員会の議決に加わることができる。</w:t>
      </w:r>
    </w:p>
    <w:p w14:paraId="1FB2EB91" w14:textId="77777777" w:rsidR="00E14942" w:rsidRPr="00E14942" w:rsidRDefault="00E14942" w:rsidP="00E14942">
      <w:pPr>
        <w:pStyle w:val="a3"/>
        <w:numPr>
          <w:ilvl w:val="0"/>
          <w:numId w:val="19"/>
        </w:numPr>
        <w:ind w:leftChars="0"/>
        <w:rPr>
          <w:rFonts w:ascii="ＭＳ 明朝" w:eastAsia="ＭＳ 明朝" w:hAnsi="ＭＳ 明朝"/>
          <w:color w:val="FF0000"/>
        </w:rPr>
      </w:pPr>
      <w:r w:rsidRPr="00E14942">
        <w:rPr>
          <w:rFonts w:ascii="ＭＳ 明朝" w:eastAsia="ＭＳ 明朝" w:hAnsi="ＭＳ 明朝" w:hint="eastAsia"/>
          <w:color w:val="FF0000"/>
        </w:rPr>
        <w:t>書面やメール等による意思表示を認める場合には、寄附行為にその旨を規定しておく必要あり。</w:t>
      </w:r>
    </w:p>
    <w:p w14:paraId="1F84AFEF" w14:textId="6720B1F4" w:rsidR="00E14942" w:rsidRPr="00E14942" w:rsidRDefault="00E14942" w:rsidP="00E14942">
      <w:pPr>
        <w:pStyle w:val="a3"/>
        <w:numPr>
          <w:ilvl w:val="0"/>
          <w:numId w:val="19"/>
        </w:numPr>
        <w:ind w:leftChars="0"/>
        <w:rPr>
          <w:rFonts w:ascii="ＭＳ 明朝" w:eastAsia="ＭＳ 明朝" w:hAnsi="ＭＳ 明朝"/>
          <w:color w:val="FF0000"/>
        </w:rPr>
      </w:pPr>
      <w:r w:rsidRPr="00E14942">
        <w:rPr>
          <w:rFonts w:ascii="ＭＳ 明朝" w:eastAsia="ＭＳ 明朝" w:hAnsi="ＭＳ 明朝" w:hint="eastAsia"/>
          <w:color w:val="FF0000"/>
        </w:rPr>
        <w:t>書面開催は不可。</w:t>
      </w:r>
    </w:p>
    <w:p w14:paraId="5C49CA3F" w14:textId="77777777" w:rsidR="00E14942" w:rsidRDefault="00E14942" w:rsidP="008F1792">
      <w:pPr>
        <w:rPr>
          <w:rFonts w:ascii="ＭＳ 明朝" w:eastAsia="ＭＳ 明朝" w:hAnsi="ＭＳ 明朝"/>
        </w:rPr>
      </w:pPr>
    </w:p>
    <w:p w14:paraId="586F0700" w14:textId="2CB95049" w:rsidR="008F1792" w:rsidRPr="00D35911" w:rsidRDefault="008F1792" w:rsidP="008F1792">
      <w:pPr>
        <w:rPr>
          <w:rFonts w:ascii="ＭＳ 明朝" w:eastAsia="ＭＳ 明朝" w:hAnsi="ＭＳ 明朝"/>
        </w:rPr>
      </w:pPr>
      <w:r w:rsidRPr="00D35911">
        <w:rPr>
          <w:rFonts w:ascii="ＭＳ 明朝" w:eastAsia="ＭＳ 明朝" w:hAnsi="ＭＳ 明朝" w:hint="eastAsia"/>
        </w:rPr>
        <w:t>（議事録）</w:t>
      </w:r>
    </w:p>
    <w:p w14:paraId="366C7A6B"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第四十七条</w:t>
      </w:r>
      <w:r w:rsidRPr="00D35911">
        <w:rPr>
          <w:rFonts w:ascii="ＭＳ 明朝" w:eastAsia="ＭＳ 明朝" w:hAnsi="ＭＳ 明朝"/>
        </w:rPr>
        <w:t xml:space="preserve"> 評議員会の議事については、法令で定めるところにより、議事録を作成しなければならない。</w:t>
      </w:r>
    </w:p>
    <w:p w14:paraId="4EBA4D5E" w14:textId="6B87FC9D"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議事録には、出席した評議員及び監事が署名又は記</w:t>
      </w:r>
      <w:r w:rsidRPr="00D35911">
        <w:rPr>
          <w:rFonts w:ascii="ＭＳ 明朝" w:eastAsia="ＭＳ 明朝" w:hAnsi="ＭＳ 明朝" w:hint="eastAsia"/>
        </w:rPr>
        <w:t>名押印し、評議員会の日から十年間、これを事務所に備えて置かなければならない。</w:t>
      </w:r>
    </w:p>
    <w:p w14:paraId="37E5B78D" w14:textId="77777777" w:rsidR="00E14942" w:rsidRDefault="00E14942" w:rsidP="008F1792">
      <w:pPr>
        <w:rPr>
          <w:rFonts w:ascii="ＭＳ 明朝" w:eastAsia="ＭＳ 明朝" w:hAnsi="ＭＳ 明朝"/>
        </w:rPr>
      </w:pPr>
    </w:p>
    <w:p w14:paraId="138FB51A" w14:textId="77777777" w:rsidR="00E14942" w:rsidRDefault="00E14942" w:rsidP="00E14942">
      <w:pPr>
        <w:pStyle w:val="a3"/>
        <w:numPr>
          <w:ilvl w:val="0"/>
          <w:numId w:val="16"/>
        </w:numPr>
        <w:ind w:leftChars="0"/>
        <w:rPr>
          <w:rFonts w:ascii="ＭＳ 明朝" w:eastAsia="ＭＳ 明朝" w:hAnsi="ＭＳ 明朝"/>
          <w:color w:val="FF0000"/>
        </w:rPr>
      </w:pPr>
      <w:r w:rsidRPr="0030711A">
        <w:rPr>
          <w:rFonts w:ascii="ＭＳ 明朝" w:eastAsia="ＭＳ 明朝" w:hAnsi="ＭＳ 明朝" w:hint="eastAsia"/>
          <w:color w:val="FF0000"/>
        </w:rPr>
        <w:t>議事録の署名担当者を定め、以下のように規定することも可能。</w:t>
      </w:r>
      <w:r>
        <w:rPr>
          <w:rFonts w:ascii="ＭＳ 明朝" w:eastAsia="ＭＳ 明朝" w:hAnsi="ＭＳ 明朝" w:hint="eastAsia"/>
          <w:color w:val="FF0000"/>
        </w:rPr>
        <w:t>【文科】</w:t>
      </w:r>
    </w:p>
    <w:p w14:paraId="0B23611E" w14:textId="77777777" w:rsidR="00E14942" w:rsidRPr="0030711A" w:rsidRDefault="00E14942" w:rsidP="00E14942">
      <w:pPr>
        <w:pStyle w:val="a3"/>
        <w:ind w:leftChars="0" w:left="420"/>
        <w:rPr>
          <w:rFonts w:ascii="ＭＳ 明朝" w:eastAsia="ＭＳ 明朝" w:hAnsi="ＭＳ 明朝"/>
          <w:color w:val="FF0000"/>
        </w:rPr>
      </w:pPr>
    </w:p>
    <w:p w14:paraId="3B7518AD" w14:textId="7237071B" w:rsidR="00E14942" w:rsidRPr="009732DF" w:rsidRDefault="00E14942" w:rsidP="00E14942">
      <w:pPr>
        <w:rPr>
          <w:rFonts w:ascii="ＭＳ 明朝" w:eastAsia="ＭＳ 明朝" w:hAnsi="ＭＳ 明朝"/>
          <w:color w:val="4472C4" w:themeColor="accent1"/>
        </w:rPr>
      </w:pPr>
      <w:r w:rsidRPr="009732DF">
        <w:rPr>
          <w:rFonts w:ascii="ＭＳ 明朝" w:eastAsia="ＭＳ 明朝" w:hAnsi="ＭＳ 明朝" w:hint="eastAsia"/>
          <w:color w:val="4472C4" w:themeColor="accent1"/>
        </w:rPr>
        <w:t>２</w:t>
      </w:r>
      <w:r w:rsidRPr="009732DF">
        <w:rPr>
          <w:rFonts w:ascii="ＭＳ 明朝" w:eastAsia="ＭＳ 明朝" w:hAnsi="ＭＳ 明朝"/>
          <w:color w:val="4472C4" w:themeColor="accent1"/>
        </w:rPr>
        <w:t xml:space="preserve"> 議事録には、議長、出席した評議員のうちから互選された評議員二人以上及び出席した監事が署名又は記名押印し、評議員会の日から十年間、これを事務所に備えて置かなければならない。</w:t>
      </w:r>
    </w:p>
    <w:p w14:paraId="441893F0" w14:textId="77777777" w:rsidR="00E14942" w:rsidRPr="0030711A" w:rsidRDefault="00E14942" w:rsidP="00E14942">
      <w:pPr>
        <w:rPr>
          <w:rFonts w:ascii="ＭＳ 明朝" w:eastAsia="ＭＳ 明朝" w:hAnsi="ＭＳ 明朝"/>
          <w:color w:val="FF0000"/>
        </w:rPr>
      </w:pPr>
    </w:p>
    <w:p w14:paraId="164070AE" w14:textId="5484D2B4" w:rsidR="00E14942" w:rsidRPr="0030711A" w:rsidRDefault="00E14942" w:rsidP="00E14942">
      <w:pPr>
        <w:pStyle w:val="a3"/>
        <w:numPr>
          <w:ilvl w:val="0"/>
          <w:numId w:val="16"/>
        </w:numPr>
        <w:ind w:leftChars="0"/>
        <w:rPr>
          <w:rFonts w:ascii="ＭＳ 明朝" w:eastAsia="ＭＳ 明朝" w:hAnsi="ＭＳ 明朝"/>
          <w:color w:val="FF0000"/>
        </w:rPr>
      </w:pPr>
      <w:r w:rsidRPr="0030711A">
        <w:rPr>
          <w:rFonts w:ascii="ＭＳ 明朝" w:eastAsia="ＭＳ 明朝" w:hAnsi="ＭＳ 明朝" w:hint="eastAsia"/>
          <w:color w:val="FF0000"/>
        </w:rPr>
        <w:t>原則は、出席した全員の記名押印（第１項）です。上記のように署名担当者を選任できる規定を設ければ、当該担当者（２名以上）及び監事の</w:t>
      </w:r>
      <w:r>
        <w:rPr>
          <w:rFonts w:ascii="ＭＳ 明朝" w:eastAsia="ＭＳ 明朝" w:hAnsi="ＭＳ 明朝" w:hint="eastAsia"/>
          <w:color w:val="FF0000"/>
        </w:rPr>
        <w:t>署名又は</w:t>
      </w:r>
      <w:r w:rsidRPr="0030711A">
        <w:rPr>
          <w:rFonts w:ascii="ＭＳ 明朝" w:eastAsia="ＭＳ 明朝" w:hAnsi="ＭＳ 明朝" w:hint="eastAsia"/>
          <w:color w:val="FF0000"/>
        </w:rPr>
        <w:t>記名押印だけで足ることになります。</w:t>
      </w:r>
      <w:r>
        <w:rPr>
          <w:rFonts w:ascii="ＭＳ 明朝" w:eastAsia="ＭＳ 明朝" w:hAnsi="ＭＳ 明朝" w:hint="eastAsia"/>
          <w:color w:val="FF0000"/>
        </w:rPr>
        <w:t>【県】</w:t>
      </w:r>
    </w:p>
    <w:p w14:paraId="021923EB" w14:textId="77777777" w:rsidR="00E14942" w:rsidRDefault="00E14942" w:rsidP="008F1792">
      <w:pPr>
        <w:rPr>
          <w:rFonts w:ascii="ＭＳ 明朝" w:eastAsia="ＭＳ 明朝" w:hAnsi="ＭＳ 明朝"/>
        </w:rPr>
      </w:pPr>
    </w:p>
    <w:p w14:paraId="6752A81E" w14:textId="77777777" w:rsidR="00E14942" w:rsidRDefault="00E14942" w:rsidP="008F1792">
      <w:pPr>
        <w:rPr>
          <w:rFonts w:ascii="ＭＳ 明朝" w:eastAsia="ＭＳ 明朝" w:hAnsi="ＭＳ 明朝"/>
        </w:rPr>
      </w:pPr>
    </w:p>
    <w:p w14:paraId="16B62D45" w14:textId="198390B1" w:rsidR="008F1792" w:rsidRPr="00D35911" w:rsidRDefault="008F1792" w:rsidP="008F1792">
      <w:pPr>
        <w:rPr>
          <w:rFonts w:ascii="ＭＳ 明朝" w:eastAsia="ＭＳ 明朝" w:hAnsi="ＭＳ 明朝"/>
        </w:rPr>
      </w:pPr>
      <w:r w:rsidRPr="00D35911">
        <w:rPr>
          <w:rFonts w:ascii="ＭＳ 明朝" w:eastAsia="ＭＳ 明朝" w:hAnsi="ＭＳ 明朝" w:hint="eastAsia"/>
        </w:rPr>
        <w:t>（役員の出席等）</w:t>
      </w:r>
    </w:p>
    <w:p w14:paraId="65F36051"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第四十八条</w:t>
      </w:r>
      <w:r w:rsidRPr="00D35911">
        <w:rPr>
          <w:rFonts w:ascii="ＭＳ 明朝" w:eastAsia="ＭＳ 明朝" w:hAnsi="ＭＳ 明朝"/>
        </w:rPr>
        <w:t xml:space="preserve"> 理事長〔、代表業務執行理事、業務執行理事〕及び監事は、評議員会に出席しなければならない。</w:t>
      </w:r>
    </w:p>
    <w:p w14:paraId="1DC3ED18" w14:textId="377CCE24" w:rsidR="0019716C" w:rsidRPr="0019716C" w:rsidRDefault="008F1792" w:rsidP="0019716C">
      <w:pPr>
        <w:pStyle w:val="a3"/>
        <w:numPr>
          <w:ilvl w:val="0"/>
          <w:numId w:val="16"/>
        </w:numPr>
        <w:ind w:leftChars="0"/>
        <w:rPr>
          <w:rFonts w:ascii="ＭＳ 明朝" w:eastAsia="ＭＳ 明朝" w:hAnsi="ＭＳ 明朝"/>
        </w:rPr>
      </w:pPr>
      <w:r w:rsidRPr="0019716C">
        <w:rPr>
          <w:rFonts w:ascii="ＭＳ 明朝" w:eastAsia="ＭＳ 明朝" w:hAnsi="ＭＳ 明朝" w:hint="eastAsia"/>
          <w:color w:val="FF0000"/>
        </w:rPr>
        <w:t>代表業務執行理事及び業務執行理事を置かない場合には、〔</w:t>
      </w:r>
      <w:r w:rsidRPr="0019716C">
        <w:rPr>
          <w:rFonts w:ascii="ＭＳ 明朝" w:eastAsia="ＭＳ 明朝" w:hAnsi="ＭＳ 明朝"/>
          <w:color w:val="FF0000"/>
        </w:rPr>
        <w:t xml:space="preserve"> 〕内は規定しない。</w:t>
      </w:r>
    </w:p>
    <w:p w14:paraId="44C302BB" w14:textId="57EF7645" w:rsidR="008F1792" w:rsidRDefault="008F1792" w:rsidP="008F1792">
      <w:pPr>
        <w:rPr>
          <w:rFonts w:ascii="ＭＳ 明朝" w:eastAsia="ＭＳ 明朝" w:hAnsi="ＭＳ 明朝"/>
        </w:rPr>
      </w:pPr>
      <w:r w:rsidRPr="00D35911">
        <w:rPr>
          <w:rFonts w:ascii="ＭＳ 明朝" w:eastAsia="ＭＳ 明朝" w:hAnsi="ＭＳ 明朝"/>
        </w:rPr>
        <w:t xml:space="preserve"> ２ 理事長〔、代表業務執行理事、業務執行理事〕及び監事は、評議員会において、評議員から特定の事</w:t>
      </w:r>
      <w:r w:rsidRPr="00D35911">
        <w:rPr>
          <w:rFonts w:ascii="ＭＳ 明朝" w:eastAsia="ＭＳ 明朝" w:hAnsi="ＭＳ 明朝"/>
        </w:rPr>
        <w:lastRenderedPageBreak/>
        <w:t>項について説明を求められた場合には、当該事項について必要な説明をしなければならない。</w:t>
      </w:r>
    </w:p>
    <w:p w14:paraId="189927EF" w14:textId="469DC0C2" w:rsidR="0019716C" w:rsidRDefault="0019716C">
      <w:pPr>
        <w:widowControl/>
        <w:jc w:val="left"/>
        <w:rPr>
          <w:rFonts w:ascii="ＭＳ 明朝" w:eastAsia="ＭＳ 明朝" w:hAnsi="ＭＳ 明朝"/>
        </w:rPr>
      </w:pPr>
      <w:r>
        <w:rPr>
          <w:rFonts w:ascii="ＭＳ 明朝" w:eastAsia="ＭＳ 明朝" w:hAnsi="ＭＳ 明朝"/>
        </w:rPr>
        <w:br w:type="page"/>
      </w:r>
    </w:p>
    <w:p w14:paraId="084C8AB7" w14:textId="7AC656FF" w:rsidR="008F1792" w:rsidRDefault="0041276A" w:rsidP="008F3E0E">
      <w:pPr>
        <w:pStyle w:val="1"/>
      </w:pPr>
      <w:bookmarkStart w:id="10" w:name="_Toc160468127"/>
      <w:r w:rsidRPr="00E56370">
        <w:rPr>
          <w:noProof/>
          <w:color w:val="FF0000"/>
        </w:rPr>
        <w:lastRenderedPageBreak/>
        <mc:AlternateContent>
          <mc:Choice Requires="wps">
            <w:drawing>
              <wp:anchor distT="45720" distB="45720" distL="114300" distR="114300" simplePos="0" relativeHeight="251677696" behindDoc="0" locked="0" layoutInCell="1" allowOverlap="1" wp14:anchorId="1420184A" wp14:editId="43047DDD">
                <wp:simplePos x="0" y="0"/>
                <wp:positionH relativeFrom="column">
                  <wp:posOffset>-180975</wp:posOffset>
                </wp:positionH>
                <wp:positionV relativeFrom="paragraph">
                  <wp:posOffset>361950</wp:posOffset>
                </wp:positionV>
                <wp:extent cx="6696075" cy="1404620"/>
                <wp:effectExtent l="0" t="0" r="28575" b="1397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04620"/>
                        </a:xfrm>
                        <a:prstGeom prst="rect">
                          <a:avLst/>
                        </a:prstGeom>
                        <a:solidFill>
                          <a:srgbClr val="FFFFFF"/>
                        </a:solidFill>
                        <a:ln w="9525">
                          <a:solidFill>
                            <a:srgbClr val="000000"/>
                          </a:solidFill>
                          <a:miter lim="800000"/>
                          <a:headEnd/>
                          <a:tailEnd/>
                        </a:ln>
                      </wps:spPr>
                      <wps:txbx>
                        <w:txbxContent>
                          <w:p w14:paraId="687594A5" w14:textId="3FC2F7A9" w:rsidR="0041276A" w:rsidRPr="006B18A2" w:rsidRDefault="0041276A" w:rsidP="0041276A">
                            <w:pPr>
                              <w:rPr>
                                <w:rFonts w:ascii="ＭＳ 明朝" w:eastAsia="ＭＳ 明朝" w:hAnsi="ＭＳ 明朝"/>
                                <w:color w:val="FF0000"/>
                              </w:rPr>
                            </w:pPr>
                            <w:r w:rsidRPr="006B18A2">
                              <w:rPr>
                                <w:rFonts w:ascii="ＭＳ 明朝" w:eastAsia="ＭＳ 明朝" w:hAnsi="ＭＳ 明朝" w:hint="eastAsia"/>
                                <w:color w:val="FF0000"/>
                              </w:rPr>
                              <w:t>（</w:t>
                            </w:r>
                            <w:r>
                              <w:rPr>
                                <w:rFonts w:ascii="ＭＳ 明朝" w:eastAsia="ＭＳ 明朝" w:hAnsi="ＭＳ 明朝" w:hint="eastAsia"/>
                                <w:color w:val="FF0000"/>
                              </w:rPr>
                              <w:t>注意</w:t>
                            </w:r>
                            <w:r w:rsidRPr="006B18A2">
                              <w:rPr>
                                <w:rFonts w:ascii="ＭＳ 明朝" w:eastAsia="ＭＳ 明朝" w:hAnsi="ＭＳ 明朝" w:hint="eastAsia"/>
                                <w:color w:val="FF0000"/>
                              </w:rPr>
                              <w:t>）【</w:t>
                            </w:r>
                            <w:r>
                              <w:rPr>
                                <w:rFonts w:ascii="ＭＳ 明朝" w:eastAsia="ＭＳ 明朝" w:hAnsi="ＭＳ 明朝" w:hint="eastAsia"/>
                                <w:color w:val="FF0000"/>
                              </w:rPr>
                              <w:t>文科</w:t>
                            </w:r>
                            <w:r w:rsidRPr="006B18A2">
                              <w:rPr>
                                <w:rFonts w:ascii="ＭＳ 明朝" w:eastAsia="ＭＳ 明朝" w:hAnsi="ＭＳ 明朝" w:hint="eastAsia"/>
                                <w:color w:val="FF0000"/>
                              </w:rPr>
                              <w:t>】</w:t>
                            </w:r>
                          </w:p>
                          <w:p w14:paraId="68DFF1B4" w14:textId="77777777" w:rsidR="004949CE" w:rsidRPr="004949CE" w:rsidRDefault="004949CE" w:rsidP="004949CE">
                            <w:pPr>
                              <w:pStyle w:val="a3"/>
                              <w:numPr>
                                <w:ilvl w:val="0"/>
                                <w:numId w:val="12"/>
                              </w:numPr>
                              <w:ind w:leftChars="0"/>
                              <w:rPr>
                                <w:rFonts w:ascii="ＭＳ 明朝" w:eastAsia="ＭＳ 明朝" w:hAnsi="ＭＳ 明朝"/>
                                <w:color w:val="FF0000"/>
                              </w:rPr>
                            </w:pPr>
                            <w:r w:rsidRPr="004949CE">
                              <w:rPr>
                                <w:rFonts w:ascii="ＭＳ 明朝" w:eastAsia="ＭＳ 明朝" w:hAnsi="ＭＳ 明朝" w:hint="eastAsia"/>
                                <w:color w:val="FF0000"/>
                              </w:rPr>
                              <w:t>理事会と評議員会の決議が分かれた場合の取り扱いについて規定するかどうかは、学校法人の判断に委ねられているが、業務の円滑な推進のためにも積極的に検討を行うこと</w:t>
                            </w:r>
                          </w:p>
                          <w:p w14:paraId="6E0086D1" w14:textId="5EBA3C6E" w:rsidR="004949CE" w:rsidRPr="004949CE" w:rsidRDefault="004949CE" w:rsidP="004949CE">
                            <w:pPr>
                              <w:pStyle w:val="a3"/>
                              <w:numPr>
                                <w:ilvl w:val="0"/>
                                <w:numId w:val="12"/>
                              </w:numPr>
                              <w:ind w:leftChars="0"/>
                              <w:rPr>
                                <w:rFonts w:ascii="ＭＳ 明朝" w:eastAsia="ＭＳ 明朝" w:hAnsi="ＭＳ 明朝"/>
                                <w:color w:val="FF0000"/>
                                <w:u w:val="wave"/>
                              </w:rPr>
                            </w:pPr>
                            <w:r w:rsidRPr="004949CE">
                              <w:rPr>
                                <w:rFonts w:ascii="ＭＳ 明朝" w:eastAsia="ＭＳ 明朝" w:hAnsi="ＭＳ 明朝" w:hint="eastAsia"/>
                                <w:color w:val="FF0000"/>
                                <w:u w:val="wave"/>
                              </w:rPr>
                              <w:t>理事会の決議及び評議員会の決議の両方を必要とする事項がない場合においては、規定する必要はない。</w:t>
                            </w:r>
                          </w:p>
                          <w:p w14:paraId="6BD61004" w14:textId="29AD337C" w:rsidR="0041276A" w:rsidRPr="004949CE" w:rsidRDefault="004949CE" w:rsidP="004949CE">
                            <w:pPr>
                              <w:pStyle w:val="a3"/>
                              <w:numPr>
                                <w:ilvl w:val="0"/>
                                <w:numId w:val="12"/>
                              </w:numPr>
                              <w:ind w:leftChars="0"/>
                              <w:rPr>
                                <w:rFonts w:ascii="ＭＳ 明朝" w:eastAsia="ＭＳ 明朝" w:hAnsi="ＭＳ 明朝"/>
                                <w:color w:val="FF0000"/>
                              </w:rPr>
                            </w:pPr>
                            <w:r w:rsidRPr="004949CE">
                              <w:rPr>
                                <w:rFonts w:ascii="ＭＳ 明朝" w:eastAsia="ＭＳ 明朝" w:hAnsi="ＭＳ 明朝" w:hint="eastAsia"/>
                                <w:color w:val="FF0000"/>
                              </w:rPr>
                              <w:t>ただし、一定の手続により理事会又は評議員会の決議があったものとみなすなど、いずれかの決議を不要とするような規定は設けられず、いずれにせよ理事会の決議、評議員会の決議が必要であることに留意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0184A" id="_x0000_s1034" type="#_x0000_t202" style="position:absolute;left:0;text-align:left;margin-left:-14.25pt;margin-top:28.5pt;width:527.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1ZFgIAACc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">
                <v:textbox style="mso-fit-shape-to-text:t">
                  <w:txbxContent>
                    <w:p w14:paraId="687594A5" w14:textId="3FC2F7A9" w:rsidR="0041276A" w:rsidRPr="006B18A2" w:rsidRDefault="0041276A" w:rsidP="0041276A">
                      <w:pPr>
                        <w:rPr>
                          <w:rFonts w:ascii="ＭＳ 明朝" w:eastAsia="ＭＳ 明朝" w:hAnsi="ＭＳ 明朝"/>
                          <w:color w:val="FF0000"/>
                        </w:rPr>
                      </w:pPr>
                      <w:r w:rsidRPr="006B18A2">
                        <w:rPr>
                          <w:rFonts w:ascii="ＭＳ 明朝" w:eastAsia="ＭＳ 明朝" w:hAnsi="ＭＳ 明朝" w:hint="eastAsia"/>
                          <w:color w:val="FF0000"/>
                        </w:rPr>
                        <w:t>（</w:t>
                      </w:r>
                      <w:r>
                        <w:rPr>
                          <w:rFonts w:ascii="ＭＳ 明朝" w:eastAsia="ＭＳ 明朝" w:hAnsi="ＭＳ 明朝" w:hint="eastAsia"/>
                          <w:color w:val="FF0000"/>
                        </w:rPr>
                        <w:t>注意</w:t>
                      </w:r>
                      <w:r w:rsidRPr="006B18A2">
                        <w:rPr>
                          <w:rFonts w:ascii="ＭＳ 明朝" w:eastAsia="ＭＳ 明朝" w:hAnsi="ＭＳ 明朝" w:hint="eastAsia"/>
                          <w:color w:val="FF0000"/>
                        </w:rPr>
                        <w:t>）【</w:t>
                      </w:r>
                      <w:r>
                        <w:rPr>
                          <w:rFonts w:ascii="ＭＳ 明朝" w:eastAsia="ＭＳ 明朝" w:hAnsi="ＭＳ 明朝" w:hint="eastAsia"/>
                          <w:color w:val="FF0000"/>
                        </w:rPr>
                        <w:t>文科</w:t>
                      </w:r>
                      <w:r w:rsidRPr="006B18A2">
                        <w:rPr>
                          <w:rFonts w:ascii="ＭＳ 明朝" w:eastAsia="ＭＳ 明朝" w:hAnsi="ＭＳ 明朝" w:hint="eastAsia"/>
                          <w:color w:val="FF0000"/>
                        </w:rPr>
                        <w:t>】</w:t>
                      </w:r>
                    </w:p>
                    <w:p w14:paraId="68DFF1B4" w14:textId="77777777" w:rsidR="004949CE" w:rsidRPr="004949CE" w:rsidRDefault="004949CE" w:rsidP="004949CE">
                      <w:pPr>
                        <w:pStyle w:val="a3"/>
                        <w:numPr>
                          <w:ilvl w:val="0"/>
                          <w:numId w:val="12"/>
                        </w:numPr>
                        <w:ind w:leftChars="0"/>
                        <w:rPr>
                          <w:rFonts w:ascii="ＭＳ 明朝" w:eastAsia="ＭＳ 明朝" w:hAnsi="ＭＳ 明朝"/>
                          <w:color w:val="FF0000"/>
                        </w:rPr>
                      </w:pPr>
                      <w:r w:rsidRPr="004949CE">
                        <w:rPr>
                          <w:rFonts w:ascii="ＭＳ 明朝" w:eastAsia="ＭＳ 明朝" w:hAnsi="ＭＳ 明朝" w:hint="eastAsia"/>
                          <w:color w:val="FF0000"/>
                        </w:rPr>
                        <w:t>理事会と評議員会の決議が分かれた場合の取り扱いについて規定するかどうかは、学校法人の判断に委ねられているが、業務の円滑な推進のためにも積極的に検討を行うこと</w:t>
                      </w:r>
                    </w:p>
                    <w:p w14:paraId="6E0086D1" w14:textId="5EBA3C6E" w:rsidR="004949CE" w:rsidRPr="004949CE" w:rsidRDefault="004949CE" w:rsidP="004949CE">
                      <w:pPr>
                        <w:pStyle w:val="a3"/>
                        <w:numPr>
                          <w:ilvl w:val="0"/>
                          <w:numId w:val="12"/>
                        </w:numPr>
                        <w:ind w:leftChars="0"/>
                        <w:rPr>
                          <w:rFonts w:ascii="ＭＳ 明朝" w:eastAsia="ＭＳ 明朝" w:hAnsi="ＭＳ 明朝"/>
                          <w:color w:val="FF0000"/>
                          <w:u w:val="wave"/>
                        </w:rPr>
                      </w:pPr>
                      <w:r w:rsidRPr="004949CE">
                        <w:rPr>
                          <w:rFonts w:ascii="ＭＳ 明朝" w:eastAsia="ＭＳ 明朝" w:hAnsi="ＭＳ 明朝" w:hint="eastAsia"/>
                          <w:color w:val="FF0000"/>
                          <w:u w:val="wave"/>
                        </w:rPr>
                        <w:t>理事会の決議及び評議員会の決議の両方を必要とする事項がない場合においては、規定する必要はない。</w:t>
                      </w:r>
                    </w:p>
                    <w:p w14:paraId="6BD61004" w14:textId="29AD337C" w:rsidR="0041276A" w:rsidRPr="004949CE" w:rsidRDefault="004949CE" w:rsidP="004949CE">
                      <w:pPr>
                        <w:pStyle w:val="a3"/>
                        <w:numPr>
                          <w:ilvl w:val="0"/>
                          <w:numId w:val="12"/>
                        </w:numPr>
                        <w:ind w:leftChars="0"/>
                        <w:rPr>
                          <w:rFonts w:ascii="ＭＳ 明朝" w:eastAsia="ＭＳ 明朝" w:hAnsi="ＭＳ 明朝"/>
                          <w:color w:val="FF0000"/>
                        </w:rPr>
                      </w:pPr>
                      <w:r w:rsidRPr="004949CE">
                        <w:rPr>
                          <w:rFonts w:ascii="ＭＳ 明朝" w:eastAsia="ＭＳ 明朝" w:hAnsi="ＭＳ 明朝" w:hint="eastAsia"/>
                          <w:color w:val="FF0000"/>
                        </w:rPr>
                        <w:t>ただし、一定の手続により理事会又は評議員会の決議があったものとみなすなど、いずれかの決議を不要とするような規定は設けられず、いずれにせよ理事会の決議、評議員会の決議が必要であることに留意すること。</w:t>
                      </w:r>
                    </w:p>
                  </w:txbxContent>
                </v:textbox>
                <w10:wrap type="square"/>
              </v:shape>
            </w:pict>
          </mc:Fallback>
        </mc:AlternateContent>
      </w:r>
      <w:r w:rsidR="008F1792" w:rsidRPr="0019716C">
        <w:rPr>
          <w:rFonts w:hint="eastAsia"/>
        </w:rPr>
        <w:t>第七章</w:t>
      </w:r>
      <w:r w:rsidR="008F1792" w:rsidRPr="0019716C">
        <w:t xml:space="preserve"> </w:t>
      </w:r>
      <w:r w:rsidR="008F1792" w:rsidRPr="0019716C">
        <w:t>理事会と評議員会の協議</w:t>
      </w:r>
      <w:bookmarkEnd w:id="10"/>
    </w:p>
    <w:p w14:paraId="2F97AA86" w14:textId="29F6C3E8" w:rsidR="0041276A" w:rsidRPr="0019716C" w:rsidRDefault="0041276A" w:rsidP="008F1792">
      <w:pPr>
        <w:rPr>
          <w:rFonts w:ascii="ＭＳ 明朝" w:eastAsia="ＭＳ 明朝" w:hAnsi="ＭＳ 明朝"/>
          <w:b/>
          <w:bCs/>
        </w:rPr>
      </w:pPr>
    </w:p>
    <w:p w14:paraId="7B724C98" w14:textId="7E47C35F" w:rsidR="008F1792" w:rsidRPr="00D35911" w:rsidRDefault="008F1792" w:rsidP="008F1792">
      <w:pPr>
        <w:rPr>
          <w:rFonts w:ascii="ＭＳ 明朝" w:eastAsia="ＭＳ 明朝" w:hAnsi="ＭＳ 明朝"/>
        </w:rPr>
      </w:pPr>
      <w:r w:rsidRPr="0041276A">
        <w:rPr>
          <w:rFonts w:ascii="ＭＳ 明朝" w:eastAsia="ＭＳ 明朝" w:hAnsi="ＭＳ 明朝" w:hint="eastAsia"/>
          <w:shd w:val="pct15" w:color="auto" w:fill="FFFFFF"/>
        </w:rPr>
        <w:t>（例１：理事・評議員協議会を設置する場合）</w:t>
      </w:r>
    </w:p>
    <w:p w14:paraId="6AF1534F"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（理事会及び評議員会の協議）</w:t>
      </w:r>
    </w:p>
    <w:p w14:paraId="4715F3B6" w14:textId="7B45E70C"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第四十九条</w:t>
      </w:r>
      <w:r w:rsidRPr="00D35911">
        <w:rPr>
          <w:rFonts w:ascii="ＭＳ 明朝" w:eastAsia="ＭＳ 明朝" w:hAnsi="ＭＳ 明朝"/>
        </w:rPr>
        <w:t xml:space="preserve"> 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w:t>
      </w:r>
    </w:p>
    <w:p w14:paraId="58AA6F4E"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理事長は、求めのあった日から二十日以内に、理事・評議員協議会を招集しなければならない。</w:t>
      </w:r>
    </w:p>
    <w:p w14:paraId="1D7CF3F5" w14:textId="281BA73C" w:rsidR="008F1792" w:rsidRPr="00145718" w:rsidRDefault="00145718" w:rsidP="008F1792">
      <w:pPr>
        <w:rPr>
          <w:rFonts w:ascii="ＭＳ 明朝" w:eastAsia="ＭＳ 明朝" w:hAnsi="ＭＳ 明朝"/>
          <w:color w:val="FF0000"/>
          <w:rPrChange w:id="11" w:author="内海 佳菜" w:date="2024-05-13T20:10:00Z">
            <w:rPr>
              <w:rFonts w:ascii="ＭＳ 明朝" w:eastAsia="ＭＳ 明朝" w:hAnsi="ＭＳ 明朝"/>
            </w:rPr>
          </w:rPrChange>
        </w:rPr>
      </w:pPr>
      <w:ins w:id="12" w:author="内海 佳菜" w:date="2024-05-13T20:10:00Z">
        <w:r w:rsidRPr="00033B1D">
          <w:rPr>
            <w:rFonts w:ascii="ＭＳ 明朝" w:eastAsia="ＭＳ 明朝" w:hAnsi="ＭＳ 明朝" w:hint="eastAsia"/>
            <w:color w:val="FF0000"/>
          </w:rPr>
          <w:t>・</w:t>
        </w:r>
      </w:ins>
      <w:r w:rsidR="008F1792" w:rsidRPr="00145718">
        <w:rPr>
          <w:rFonts w:ascii="ＭＳ 明朝" w:eastAsia="ＭＳ 明朝" w:hAnsi="ＭＳ 明朝" w:hint="eastAsia"/>
          <w:color w:val="FF0000"/>
          <w:rPrChange w:id="13" w:author="内海 佳菜" w:date="2024-05-13T20:10:00Z">
            <w:rPr>
              <w:rFonts w:ascii="ＭＳ 明朝" w:eastAsia="ＭＳ 明朝" w:hAnsi="ＭＳ 明朝" w:hint="eastAsia"/>
            </w:rPr>
          </w:rPrChange>
        </w:rPr>
        <w:t>決議、評議員会の決議が必要であることに留意すること。</w:t>
      </w:r>
    </w:p>
    <w:p w14:paraId="5DA7B1B4"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理事・評議員協議会の構成員は、理事○名、評議員○名とし、それぞれ理事会及び評議員会において選定する。</w:t>
      </w:r>
    </w:p>
    <w:p w14:paraId="05592CF9"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理事・評議員協議会の構成員は、理事・評議員協議会に出席し、誠実に協議を行わなければならない。</w:t>
      </w:r>
    </w:p>
    <w:p w14:paraId="491EF31F"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４</w:t>
      </w:r>
      <w:r w:rsidRPr="00D35911">
        <w:rPr>
          <w:rFonts w:ascii="ＭＳ 明朝" w:eastAsia="ＭＳ 明朝" w:hAnsi="ＭＳ 明朝"/>
        </w:rPr>
        <w:t xml:space="preserve"> 理事・評議員協議会の決議は、理事・評議員協議会の構成員の過半数が出席し、その過半数をもって行う。</w:t>
      </w:r>
    </w:p>
    <w:p w14:paraId="4361BB9C" w14:textId="77777777" w:rsidR="008F1792" w:rsidRPr="00145718" w:rsidRDefault="008F1792" w:rsidP="008F1792">
      <w:pPr>
        <w:rPr>
          <w:rFonts w:ascii="ＭＳ 明朝" w:eastAsia="ＭＳ 明朝" w:hAnsi="ＭＳ 明朝"/>
          <w:color w:val="FF0000"/>
          <w:rPrChange w:id="14" w:author="内海 佳菜" w:date="2024-05-13T20:09:00Z">
            <w:rPr>
              <w:rFonts w:ascii="ＭＳ 明朝" w:eastAsia="ＭＳ 明朝" w:hAnsi="ＭＳ 明朝"/>
            </w:rPr>
          </w:rPrChange>
        </w:rPr>
      </w:pPr>
      <w:r w:rsidRPr="00145718">
        <w:rPr>
          <w:rFonts w:ascii="ＭＳ 明朝" w:eastAsia="ＭＳ 明朝" w:hAnsi="ＭＳ 明朝" w:hint="eastAsia"/>
          <w:color w:val="FF0000"/>
          <w:rPrChange w:id="15" w:author="内海 佳菜" w:date="2024-05-13T20:09:00Z">
            <w:rPr>
              <w:rFonts w:ascii="ＭＳ 明朝" w:eastAsia="ＭＳ 明朝" w:hAnsi="ＭＳ 明朝" w:hint="eastAsia"/>
            </w:rPr>
          </w:rPrChange>
        </w:rPr>
        <w:t>・理事・評議員協議会の決議要件は、加重することも可能。</w:t>
      </w:r>
    </w:p>
    <w:p w14:paraId="1767373A"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５</w:t>
      </w:r>
      <w:r w:rsidRPr="00D35911">
        <w:rPr>
          <w:rFonts w:ascii="ＭＳ 明朝" w:eastAsia="ＭＳ 明朝" w:hAnsi="ＭＳ 明朝"/>
        </w:rPr>
        <w:t xml:space="preserve"> 理事会又は評議員会は、理事・評議員協議会の決議の結果を十分に尊重して、再度決議を行わなければならない。</w:t>
      </w:r>
    </w:p>
    <w:p w14:paraId="6DBE6098" w14:textId="66D98DEF" w:rsidR="008F1792" w:rsidRDefault="008F1792" w:rsidP="008F1792">
      <w:pPr>
        <w:rPr>
          <w:rFonts w:ascii="ＭＳ 明朝" w:eastAsia="ＭＳ 明朝" w:hAnsi="ＭＳ 明朝"/>
        </w:rPr>
      </w:pPr>
      <w:r w:rsidRPr="00D35911">
        <w:rPr>
          <w:rFonts w:ascii="ＭＳ 明朝" w:eastAsia="ＭＳ 明朝" w:hAnsi="ＭＳ 明朝" w:hint="eastAsia"/>
        </w:rPr>
        <w:t>６</w:t>
      </w:r>
      <w:r w:rsidRPr="00D35911">
        <w:rPr>
          <w:rFonts w:ascii="ＭＳ 明朝" w:eastAsia="ＭＳ 明朝" w:hAnsi="ＭＳ 明朝"/>
        </w:rPr>
        <w:t xml:space="preserve"> 理事・評議員協議会の運営に関し必要な事項は、理事・評議員協議会運営規程において定める。</w:t>
      </w:r>
    </w:p>
    <w:p w14:paraId="432704DB" w14:textId="77777777" w:rsidR="004949CE" w:rsidRPr="00D35911" w:rsidRDefault="004949CE" w:rsidP="008F1792">
      <w:pPr>
        <w:rPr>
          <w:rFonts w:ascii="ＭＳ 明朝" w:eastAsia="ＭＳ 明朝" w:hAnsi="ＭＳ 明朝"/>
        </w:rPr>
      </w:pPr>
    </w:p>
    <w:p w14:paraId="3B8C8DB9" w14:textId="77777777" w:rsidR="008F1792" w:rsidRPr="004949CE" w:rsidRDefault="008F1792" w:rsidP="008F1792">
      <w:pPr>
        <w:rPr>
          <w:rFonts w:ascii="ＭＳ 明朝" w:eastAsia="ＭＳ 明朝" w:hAnsi="ＭＳ 明朝"/>
          <w:shd w:val="pct15" w:color="auto" w:fill="FFFFFF"/>
        </w:rPr>
      </w:pPr>
      <w:r w:rsidRPr="004949CE">
        <w:rPr>
          <w:rFonts w:ascii="ＭＳ 明朝" w:eastAsia="ＭＳ 明朝" w:hAnsi="ＭＳ 明朝" w:hint="eastAsia"/>
          <w:shd w:val="pct15" w:color="auto" w:fill="FFFFFF"/>
        </w:rPr>
        <w:t>（例２：理事会が丁寧に説明し、再度評議員会で決議する場合）</w:t>
      </w:r>
    </w:p>
    <w:p w14:paraId="1A25B845"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（理事会及び評議員会の協議）</w:t>
      </w:r>
    </w:p>
    <w:p w14:paraId="057D6B2A" w14:textId="25E89645"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第四十九条</w:t>
      </w:r>
      <w:r w:rsidRPr="00D35911">
        <w:rPr>
          <w:rFonts w:ascii="ＭＳ 明朝" w:eastAsia="ＭＳ 明朝" w:hAnsi="ＭＳ 明朝"/>
        </w:rPr>
        <w:t xml:space="preserve">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p w14:paraId="3784E24E"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全ての理事は、前項の評議員会に出席し、前項の事項に関し改めて必要な説明を行うものとする。</w:t>
      </w:r>
    </w:p>
    <w:p w14:paraId="7FEA9F14" w14:textId="4AF22923" w:rsidR="008F1792" w:rsidRDefault="008F1792" w:rsidP="008F1792">
      <w:pPr>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評議員会は、前項の理事の説明を十分に尊重して、再度決議を行わなければならない。</w:t>
      </w:r>
    </w:p>
    <w:p w14:paraId="47210CEA" w14:textId="59F947BF" w:rsidR="004949CE" w:rsidRDefault="004949CE">
      <w:pPr>
        <w:widowControl/>
        <w:jc w:val="left"/>
        <w:rPr>
          <w:rFonts w:ascii="ＭＳ 明朝" w:eastAsia="ＭＳ 明朝" w:hAnsi="ＭＳ 明朝"/>
        </w:rPr>
      </w:pPr>
      <w:r>
        <w:rPr>
          <w:rFonts w:ascii="ＭＳ 明朝" w:eastAsia="ＭＳ 明朝" w:hAnsi="ＭＳ 明朝"/>
        </w:rPr>
        <w:br w:type="page"/>
      </w:r>
    </w:p>
    <w:p w14:paraId="66E5ACD0" w14:textId="77777777" w:rsidR="008F1792" w:rsidRPr="00D35911" w:rsidRDefault="008F1792" w:rsidP="008F3E0E">
      <w:pPr>
        <w:pStyle w:val="1"/>
      </w:pPr>
      <w:bookmarkStart w:id="16" w:name="_Toc160468128"/>
      <w:r w:rsidRPr="00D35911">
        <w:rPr>
          <w:rFonts w:hint="eastAsia"/>
        </w:rPr>
        <w:lastRenderedPageBreak/>
        <w:t>第八章</w:t>
      </w:r>
      <w:r w:rsidRPr="00D35911">
        <w:t xml:space="preserve"> </w:t>
      </w:r>
      <w:r w:rsidRPr="00D35911">
        <w:t>予算及び事業計画等</w:t>
      </w:r>
      <w:bookmarkEnd w:id="16"/>
    </w:p>
    <w:p w14:paraId="14238CCB"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（会計年度）</w:t>
      </w:r>
    </w:p>
    <w:p w14:paraId="32DD0A6F" w14:textId="4F828D49" w:rsidR="008F1792" w:rsidRDefault="008F1792" w:rsidP="008F1792">
      <w:pPr>
        <w:rPr>
          <w:rFonts w:ascii="ＭＳ 明朝" w:eastAsia="ＭＳ 明朝" w:hAnsi="ＭＳ 明朝"/>
        </w:rPr>
      </w:pPr>
      <w:r w:rsidRPr="00D35911">
        <w:rPr>
          <w:rFonts w:ascii="ＭＳ 明朝" w:eastAsia="ＭＳ 明朝" w:hAnsi="ＭＳ 明朝" w:hint="eastAsia"/>
        </w:rPr>
        <w:t>第五十条</w:t>
      </w:r>
      <w:r w:rsidRPr="00D35911">
        <w:rPr>
          <w:rFonts w:ascii="ＭＳ 明朝" w:eastAsia="ＭＳ 明朝" w:hAnsi="ＭＳ 明朝"/>
        </w:rPr>
        <w:t xml:space="preserve"> この法人の会計年度は、四月一日に始まり、翌年三月三十一日に終わるものとする。</w:t>
      </w:r>
      <w:r w:rsidR="004949CE" w:rsidRPr="006008F7">
        <w:rPr>
          <w:rFonts w:ascii="ＭＳ 明朝" w:eastAsia="ＭＳ 明朝" w:hAnsi="ＭＳ 明朝" w:hint="eastAsia"/>
          <w:highlight w:val="cyan"/>
        </w:rPr>
        <w:t>【任意・私学法で定められている内容】</w:t>
      </w:r>
    </w:p>
    <w:p w14:paraId="5E730AC6" w14:textId="77777777" w:rsidR="004949CE" w:rsidRPr="00D35911" w:rsidRDefault="004949CE" w:rsidP="008F1792">
      <w:pPr>
        <w:rPr>
          <w:rFonts w:ascii="ＭＳ 明朝" w:eastAsia="ＭＳ 明朝" w:hAnsi="ＭＳ 明朝"/>
        </w:rPr>
      </w:pPr>
    </w:p>
    <w:p w14:paraId="64E61120"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（予算及び事業計画）</w:t>
      </w:r>
    </w:p>
    <w:p w14:paraId="692BD96E" w14:textId="5A7C0F48" w:rsidR="008F1792" w:rsidRDefault="008F1792" w:rsidP="008F1792">
      <w:pPr>
        <w:rPr>
          <w:rFonts w:ascii="ＭＳ 明朝" w:eastAsia="ＭＳ 明朝" w:hAnsi="ＭＳ 明朝"/>
        </w:rPr>
      </w:pPr>
      <w:r w:rsidRPr="00D35911">
        <w:rPr>
          <w:rFonts w:ascii="ＭＳ 明朝" w:eastAsia="ＭＳ 明朝" w:hAnsi="ＭＳ 明朝" w:hint="eastAsia"/>
        </w:rPr>
        <w:t>第五十一条</w:t>
      </w:r>
      <w:r w:rsidRPr="00D35911">
        <w:rPr>
          <w:rFonts w:ascii="ＭＳ 明朝" w:eastAsia="ＭＳ 明朝" w:hAnsi="ＭＳ 明朝"/>
        </w:rPr>
        <w:t xml:space="preserve"> この法人の予算及び事業計画は、毎会計年度開始前に、理事長が編成し、理事会で決議しなければならない。これに変更を加えようとするときも、同様とする。</w:t>
      </w:r>
      <w:r w:rsidR="004949CE" w:rsidRPr="006008F7">
        <w:rPr>
          <w:rFonts w:ascii="ＭＳ 明朝" w:eastAsia="ＭＳ 明朝" w:hAnsi="ＭＳ 明朝" w:hint="eastAsia"/>
          <w:highlight w:val="cyan"/>
        </w:rPr>
        <w:t>【任意・私学法で定められている内容】</w:t>
      </w:r>
    </w:p>
    <w:p w14:paraId="64633078" w14:textId="77777777" w:rsidR="004949CE" w:rsidRPr="00D35911" w:rsidRDefault="004949CE" w:rsidP="008F1792">
      <w:pPr>
        <w:rPr>
          <w:rFonts w:ascii="ＭＳ 明朝" w:eastAsia="ＭＳ 明朝" w:hAnsi="ＭＳ 明朝"/>
        </w:rPr>
      </w:pPr>
    </w:p>
    <w:p w14:paraId="524144E0"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（役員及び評議員の報酬）</w:t>
      </w:r>
    </w:p>
    <w:p w14:paraId="2CFC1F24" w14:textId="0878B758" w:rsidR="008F1792" w:rsidRDefault="008F1792" w:rsidP="008F1792">
      <w:pPr>
        <w:rPr>
          <w:rFonts w:ascii="ＭＳ 明朝" w:eastAsia="ＭＳ 明朝" w:hAnsi="ＭＳ 明朝"/>
        </w:rPr>
      </w:pPr>
      <w:r w:rsidRPr="00D35911">
        <w:rPr>
          <w:rFonts w:ascii="ＭＳ 明朝" w:eastAsia="ＭＳ 明朝" w:hAnsi="ＭＳ 明朝" w:hint="eastAsia"/>
        </w:rPr>
        <w:t>第五十二条</w:t>
      </w:r>
      <w:r w:rsidRPr="00D35911">
        <w:rPr>
          <w:rFonts w:ascii="ＭＳ 明朝" w:eastAsia="ＭＳ 明朝" w:hAnsi="ＭＳ 明朝"/>
        </w:rPr>
        <w:t xml:space="preserve"> 役員及び評議員に対して、別に定める報酬等の支給の基準に従って算定した額を報酬等として支給することができる。</w:t>
      </w:r>
      <w:r w:rsidR="004949CE" w:rsidRPr="006008F7">
        <w:rPr>
          <w:rFonts w:ascii="ＭＳ 明朝" w:eastAsia="ＭＳ 明朝" w:hAnsi="ＭＳ 明朝" w:hint="eastAsia"/>
          <w:highlight w:val="cyan"/>
        </w:rPr>
        <w:t>【任意・私学法で定められている内容】</w:t>
      </w:r>
    </w:p>
    <w:p w14:paraId="1A1E5F59" w14:textId="6BB9B80B" w:rsidR="004949CE" w:rsidRPr="004949CE" w:rsidRDefault="004949CE" w:rsidP="004949CE">
      <w:pPr>
        <w:pStyle w:val="a3"/>
        <w:numPr>
          <w:ilvl w:val="0"/>
          <w:numId w:val="16"/>
        </w:numPr>
        <w:ind w:leftChars="0"/>
        <w:rPr>
          <w:rFonts w:ascii="ＭＳ 明朝" w:eastAsia="ＭＳ 明朝" w:hAnsi="ＭＳ 明朝"/>
          <w:color w:val="FF0000"/>
        </w:rPr>
      </w:pPr>
      <w:r w:rsidRPr="004949CE">
        <w:rPr>
          <w:rFonts w:ascii="ＭＳ 明朝" w:eastAsia="ＭＳ 明朝" w:hAnsi="ＭＳ 明朝" w:hint="eastAsia"/>
          <w:color w:val="FF0000"/>
        </w:rPr>
        <w:t>役員及び評議員への報酬等の支給の基準を定めるとともに、当該基準に従って支給しなければならないことは、法律で規定されている事項</w:t>
      </w:r>
    </w:p>
    <w:p w14:paraId="71E1794F" w14:textId="77777777" w:rsidR="004949CE" w:rsidRDefault="004949CE" w:rsidP="008F1792">
      <w:pPr>
        <w:rPr>
          <w:rFonts w:ascii="ＭＳ 明朝" w:eastAsia="ＭＳ 明朝" w:hAnsi="ＭＳ 明朝"/>
        </w:rPr>
      </w:pPr>
    </w:p>
    <w:p w14:paraId="5F4372C8" w14:textId="10B3257D" w:rsidR="008F1792" w:rsidRDefault="00A8311B" w:rsidP="008F1792">
      <w:pPr>
        <w:rPr>
          <w:rFonts w:ascii="ＭＳ 明朝" w:eastAsia="ＭＳ 明朝" w:hAnsi="ＭＳ 明朝"/>
        </w:rPr>
      </w:pPr>
      <w:r w:rsidRPr="00A8311B">
        <w:rPr>
          <w:rFonts w:ascii="ＭＳ 明朝" w:eastAsia="ＭＳ 明朝" w:hAnsi="ＭＳ 明朝"/>
          <w:noProof/>
        </w:rPr>
        <mc:AlternateContent>
          <mc:Choice Requires="wps">
            <w:drawing>
              <wp:anchor distT="45720" distB="45720" distL="114300" distR="114300" simplePos="0" relativeHeight="251679744" behindDoc="0" locked="0" layoutInCell="1" allowOverlap="1" wp14:anchorId="4B5EC696" wp14:editId="7A5C83A0">
                <wp:simplePos x="0" y="0"/>
                <wp:positionH relativeFrom="column">
                  <wp:posOffset>-10160</wp:posOffset>
                </wp:positionH>
                <wp:positionV relativeFrom="paragraph">
                  <wp:posOffset>409575</wp:posOffset>
                </wp:positionV>
                <wp:extent cx="6200775" cy="1404620"/>
                <wp:effectExtent l="0" t="0" r="28575" b="139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B1D66D4" w14:textId="290A90A5" w:rsidR="00A8311B" w:rsidRPr="007E4036" w:rsidRDefault="00A8311B" w:rsidP="00A8311B">
                            <w:pPr>
                              <w:ind w:left="360" w:hanging="360"/>
                              <w:rPr>
                                <w:rFonts w:ascii="ＭＳ 明朝" w:eastAsia="ＭＳ 明朝" w:hAnsi="ＭＳ 明朝"/>
                                <w:color w:val="FF0000"/>
                              </w:rPr>
                            </w:pPr>
                            <w:r w:rsidRPr="007E4036">
                              <w:rPr>
                                <w:rFonts w:ascii="ＭＳ 明朝" w:eastAsia="ＭＳ 明朝" w:hAnsi="ＭＳ 明朝" w:hint="eastAsia"/>
                                <w:color w:val="FF0000"/>
                              </w:rPr>
                              <w:t>（注意）【文科】</w:t>
                            </w:r>
                          </w:p>
                          <w:p w14:paraId="47F14745" w14:textId="289C4060" w:rsidR="00A8311B" w:rsidRPr="00A8311B" w:rsidRDefault="00A8311B" w:rsidP="00A8311B">
                            <w:pPr>
                              <w:pStyle w:val="a3"/>
                              <w:numPr>
                                <w:ilvl w:val="0"/>
                                <w:numId w:val="21"/>
                              </w:numPr>
                              <w:ind w:leftChars="0"/>
                              <w:rPr>
                                <w:rFonts w:ascii="ＭＳ 明朝" w:eastAsia="ＭＳ 明朝" w:hAnsi="ＭＳ 明朝"/>
                                <w:color w:val="FF0000"/>
                              </w:rPr>
                            </w:pPr>
                            <w:r w:rsidRPr="00A8311B">
                              <w:rPr>
                                <w:rFonts w:ascii="ＭＳ 明朝" w:eastAsia="ＭＳ 明朝" w:hAnsi="ＭＳ 明朝"/>
                                <w:color w:val="FF0000"/>
                              </w:rPr>
                              <w:t>理事会の決議による役員の責任の一部免除を行う場合には、寄附行為にその旨を規定しておく必要あり。【文科】</w:t>
                            </w:r>
                          </w:p>
                          <w:p w14:paraId="04D8C29F" w14:textId="5091B323" w:rsidR="00A8311B" w:rsidRPr="00A8311B" w:rsidRDefault="00A8311B" w:rsidP="00A8311B">
                            <w:pPr>
                              <w:pStyle w:val="a3"/>
                              <w:numPr>
                                <w:ilvl w:val="0"/>
                                <w:numId w:val="21"/>
                              </w:numPr>
                              <w:ind w:leftChars="0"/>
                              <w:rPr>
                                <w:rFonts w:ascii="ＭＳ 明朝" w:eastAsia="ＭＳ 明朝" w:hAnsi="ＭＳ 明朝"/>
                                <w:color w:val="FF0000"/>
                              </w:rPr>
                            </w:pPr>
                            <w:r w:rsidRPr="00A8311B">
                              <w:rPr>
                                <w:rFonts w:ascii="ＭＳ 明朝" w:eastAsia="ＭＳ 明朝" w:hAnsi="ＭＳ 明朝"/>
                                <w:color w:val="FF0000"/>
                              </w:rPr>
                              <w:t>本規定は私立学校法第九十三条第一項に基づく責任の免除であり、私立学校法第九十一条及び第九十二条に基づく評議員会の決議による責任免除は、寄附行為に定めなくても可能。【文科】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5EC696" id="_x0000_s1035" type="#_x0000_t202" style="position:absolute;left:0;text-align:left;margin-left:-.8pt;margin-top:32.25pt;width:488.2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">
                <v:textbox style="mso-fit-shape-to-text:t">
                  <w:txbxContent>
                    <w:p w14:paraId="6B1D66D4" w14:textId="290A90A5" w:rsidR="00A8311B" w:rsidRPr="007E4036" w:rsidRDefault="00A8311B" w:rsidP="00A8311B">
                      <w:pPr>
                        <w:ind w:left="360" w:hanging="360"/>
                        <w:rPr>
                          <w:rFonts w:ascii="ＭＳ 明朝" w:eastAsia="ＭＳ 明朝" w:hAnsi="ＭＳ 明朝"/>
                          <w:color w:val="FF0000"/>
                        </w:rPr>
                      </w:pPr>
                      <w:r w:rsidRPr="007E4036">
                        <w:rPr>
                          <w:rFonts w:ascii="ＭＳ 明朝" w:eastAsia="ＭＳ 明朝" w:hAnsi="ＭＳ 明朝" w:hint="eastAsia"/>
                          <w:color w:val="FF0000"/>
                        </w:rPr>
                        <w:t>（注意）【文科】</w:t>
                      </w:r>
                    </w:p>
                    <w:p w14:paraId="47F14745" w14:textId="289C4060" w:rsidR="00A8311B" w:rsidRPr="00A8311B" w:rsidRDefault="00A8311B" w:rsidP="00A8311B">
                      <w:pPr>
                        <w:pStyle w:val="a3"/>
                        <w:numPr>
                          <w:ilvl w:val="0"/>
                          <w:numId w:val="21"/>
                        </w:numPr>
                        <w:ind w:leftChars="0"/>
                        <w:rPr>
                          <w:rFonts w:ascii="ＭＳ 明朝" w:eastAsia="ＭＳ 明朝" w:hAnsi="ＭＳ 明朝"/>
                          <w:color w:val="FF0000"/>
                        </w:rPr>
                      </w:pPr>
                      <w:r w:rsidRPr="00A8311B">
                        <w:rPr>
                          <w:rFonts w:ascii="ＭＳ 明朝" w:eastAsia="ＭＳ 明朝" w:hAnsi="ＭＳ 明朝"/>
                          <w:color w:val="FF0000"/>
                        </w:rPr>
                        <w:t>理事会の決議による役員の責任の一部免除を行う場合には、寄附行為にその旨を規定しておく必要あり。【文科】</w:t>
                      </w:r>
                    </w:p>
                    <w:p w14:paraId="04D8C29F" w14:textId="5091B323" w:rsidR="00A8311B" w:rsidRPr="00A8311B" w:rsidRDefault="00A8311B" w:rsidP="00A8311B">
                      <w:pPr>
                        <w:pStyle w:val="a3"/>
                        <w:numPr>
                          <w:ilvl w:val="0"/>
                          <w:numId w:val="21"/>
                        </w:numPr>
                        <w:ind w:leftChars="0"/>
                        <w:rPr>
                          <w:rFonts w:ascii="ＭＳ 明朝" w:eastAsia="ＭＳ 明朝" w:hAnsi="ＭＳ 明朝"/>
                          <w:color w:val="FF0000"/>
                        </w:rPr>
                      </w:pPr>
                      <w:r w:rsidRPr="00A8311B">
                        <w:rPr>
                          <w:rFonts w:ascii="ＭＳ 明朝" w:eastAsia="ＭＳ 明朝" w:hAnsi="ＭＳ 明朝"/>
                          <w:color w:val="FF0000"/>
                        </w:rPr>
                        <w:t>本規定は私立学校法第九十三条第一項に基づく責任の免除であり、私立学校法第九十一条及び第九十二条に基づく評議員会の決議による責任免除は、寄附行為に定めなくても可能。【文科】</w:t>
                      </w:r>
                    </w:p>
                  </w:txbxContent>
                </v:textbox>
                <w10:wrap type="square"/>
              </v:shape>
            </w:pict>
          </mc:Fallback>
        </mc:AlternateContent>
      </w:r>
      <w:r w:rsidR="008F1792" w:rsidRPr="00D35911">
        <w:rPr>
          <w:rFonts w:ascii="ＭＳ 明朝" w:eastAsia="ＭＳ 明朝" w:hAnsi="ＭＳ 明朝" w:hint="eastAsia"/>
        </w:rPr>
        <w:t>（責任の免除）</w:t>
      </w:r>
    </w:p>
    <w:p w14:paraId="472D046D" w14:textId="7249B50A" w:rsidR="007A0A0B" w:rsidRDefault="007A0A0B" w:rsidP="008F1792">
      <w:pPr>
        <w:rPr>
          <w:rFonts w:ascii="ＭＳ 明朝" w:eastAsia="ＭＳ 明朝" w:hAnsi="ＭＳ 明朝"/>
        </w:rPr>
      </w:pPr>
    </w:p>
    <w:p w14:paraId="0FACFC2B" w14:textId="0C22AA23" w:rsidR="008F1792" w:rsidRDefault="008F1792" w:rsidP="004949CE">
      <w:pPr>
        <w:ind w:left="210" w:hangingChars="100" w:hanging="210"/>
        <w:rPr>
          <w:rFonts w:ascii="ＭＳ 明朝" w:eastAsia="ＭＳ 明朝" w:hAnsi="ＭＳ 明朝"/>
        </w:rPr>
      </w:pPr>
      <w:r w:rsidRPr="00D35911">
        <w:rPr>
          <w:rFonts w:ascii="ＭＳ 明朝" w:eastAsia="ＭＳ 明朝" w:hAnsi="ＭＳ 明朝" w:hint="eastAsia"/>
        </w:rPr>
        <w:t>第五十三条</w:t>
      </w:r>
      <w:r w:rsidRPr="00D35911">
        <w:rPr>
          <w:rFonts w:ascii="ＭＳ 明朝" w:eastAsia="ＭＳ 明朝" w:hAnsi="ＭＳ 明朝"/>
        </w:rPr>
        <w:t xml:space="preserve"> 役員が任務を怠ったことによって生じた損害についてこの法人に対し賠償する責任は、職務を行</w:t>
      </w:r>
      <w:r w:rsidRPr="00D35911">
        <w:rPr>
          <w:rFonts w:ascii="ＭＳ 明朝" w:eastAsia="ＭＳ 明朝" w:hAnsi="ＭＳ 明朝" w:hint="eastAsia"/>
        </w:rPr>
        <w:t>うにつき善意でかつ重大な過失がなく、その原因や職務執行状況などの事情を勘案して特に必要と認める場合には、役員が賠償の責任を負う額から私立学校法第九十二条の規定に基づく最低責任限度額を控除して得た額を限度として理事会の決議によって免除することができる。</w:t>
      </w:r>
    </w:p>
    <w:p w14:paraId="28E5B730" w14:textId="5447DB9A" w:rsidR="004949CE" w:rsidRPr="004949CE" w:rsidRDefault="004949CE" w:rsidP="004949CE">
      <w:pPr>
        <w:pStyle w:val="a3"/>
        <w:numPr>
          <w:ilvl w:val="0"/>
          <w:numId w:val="20"/>
        </w:numPr>
        <w:ind w:leftChars="0"/>
        <w:rPr>
          <w:rFonts w:ascii="ＭＳ 明朝" w:eastAsia="ＭＳ 明朝" w:hAnsi="ＭＳ 明朝"/>
          <w:color w:val="FF0000"/>
        </w:rPr>
      </w:pPr>
      <w:r w:rsidRPr="004949CE">
        <w:rPr>
          <w:rFonts w:ascii="ＭＳ 明朝" w:eastAsia="ＭＳ 明朝" w:hAnsi="ＭＳ 明朝" w:hint="eastAsia"/>
          <w:color w:val="FF0000"/>
        </w:rPr>
        <w:t>第二項以降は、法律で規定されている事項であり、必ずしも寄附行為に記載する必要はない確認的な規定。</w:t>
      </w:r>
      <w:r>
        <w:rPr>
          <w:rFonts w:ascii="ＭＳ 明朝" w:eastAsia="ＭＳ 明朝" w:hAnsi="ＭＳ 明朝" w:hint="eastAsia"/>
          <w:color w:val="FF0000"/>
        </w:rPr>
        <w:t>【文科】</w:t>
      </w:r>
    </w:p>
    <w:p w14:paraId="5440BCA5"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理事は、前項の規定に基づく責任の免除（理事の責任の免除に限る。）に関する議案を理事会に提出するには、各監事の同意を得なければならない。</w:t>
      </w:r>
    </w:p>
    <w:p w14:paraId="5291F2A9"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第一項の決議を行ったときは、理事長は、遅滞なく、私立学校法第九十二条第二項各号に掲げる事項及び責任を免除することに異議がある場合には○か月以内に当該異議を述べるべき旨を評議員に通知しなければならない。</w:t>
      </w:r>
    </w:p>
    <w:p w14:paraId="481C255A"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４</w:t>
      </w:r>
      <w:r w:rsidRPr="00D35911">
        <w:rPr>
          <w:rFonts w:ascii="ＭＳ 明朝" w:eastAsia="ＭＳ 明朝" w:hAnsi="ＭＳ 明朝"/>
        </w:rPr>
        <w:t xml:space="preserve"> 評議員の総数の十分の一以上の評議員が前項の期間内に同項の異議を述べたときは、第一項の規定に基づく責任の免除をしてはならない。</w:t>
      </w:r>
    </w:p>
    <w:p w14:paraId="5DC979F7"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５</w:t>
      </w:r>
      <w:r w:rsidRPr="00D35911">
        <w:rPr>
          <w:rFonts w:ascii="ＭＳ 明朝" w:eastAsia="ＭＳ 明朝" w:hAnsi="ＭＳ 明朝"/>
        </w:rPr>
        <w:t xml:space="preserve"> 第一項の決議があった場合において、当該決議後に同項の役員に対し退職慰労金その他の私立学校法</w:t>
      </w:r>
      <w:r w:rsidRPr="00D35911">
        <w:rPr>
          <w:rFonts w:ascii="ＭＳ 明朝" w:eastAsia="ＭＳ 明朝" w:hAnsi="ＭＳ 明朝"/>
        </w:rPr>
        <w:lastRenderedPageBreak/>
        <w:t>施行規則で定める財産上の利益を与えるときは、評議員会の決議による承認を受けなければならない。</w:t>
      </w:r>
    </w:p>
    <w:p w14:paraId="1AEC45C7" w14:textId="77777777" w:rsidR="004949CE" w:rsidRDefault="004949CE" w:rsidP="008F1792">
      <w:pPr>
        <w:rPr>
          <w:rFonts w:ascii="ＭＳ 明朝" w:eastAsia="ＭＳ 明朝" w:hAnsi="ＭＳ 明朝"/>
        </w:rPr>
      </w:pPr>
    </w:p>
    <w:p w14:paraId="59999509" w14:textId="77777777" w:rsidR="004949CE" w:rsidRDefault="004949CE" w:rsidP="008F1792">
      <w:pPr>
        <w:rPr>
          <w:rFonts w:ascii="ＭＳ 明朝" w:eastAsia="ＭＳ 明朝" w:hAnsi="ＭＳ 明朝"/>
        </w:rPr>
      </w:pPr>
    </w:p>
    <w:p w14:paraId="73C6F7CE" w14:textId="77777777" w:rsidR="004949CE" w:rsidRDefault="004949CE" w:rsidP="008F1792">
      <w:pPr>
        <w:rPr>
          <w:rFonts w:ascii="ＭＳ 明朝" w:eastAsia="ＭＳ 明朝" w:hAnsi="ＭＳ 明朝"/>
        </w:rPr>
      </w:pPr>
    </w:p>
    <w:p w14:paraId="1558DDA9" w14:textId="1BDC4324" w:rsidR="008F1792" w:rsidRDefault="007E4036" w:rsidP="008F1792">
      <w:pPr>
        <w:rPr>
          <w:rFonts w:ascii="ＭＳ 明朝" w:eastAsia="ＭＳ 明朝" w:hAnsi="ＭＳ 明朝"/>
        </w:rPr>
      </w:pPr>
      <w:r w:rsidRPr="00A8311B">
        <w:rPr>
          <w:rFonts w:ascii="ＭＳ 明朝" w:eastAsia="ＭＳ 明朝" w:hAnsi="ＭＳ 明朝"/>
          <w:noProof/>
        </w:rPr>
        <mc:AlternateContent>
          <mc:Choice Requires="wps">
            <w:drawing>
              <wp:anchor distT="45720" distB="45720" distL="114300" distR="114300" simplePos="0" relativeHeight="251681792" behindDoc="0" locked="0" layoutInCell="1" allowOverlap="1" wp14:anchorId="0A3CBDDF" wp14:editId="16936DA4">
                <wp:simplePos x="0" y="0"/>
                <wp:positionH relativeFrom="column">
                  <wp:posOffset>-57785</wp:posOffset>
                </wp:positionH>
                <wp:positionV relativeFrom="paragraph">
                  <wp:posOffset>361950</wp:posOffset>
                </wp:positionV>
                <wp:extent cx="6200775" cy="1404620"/>
                <wp:effectExtent l="0" t="0" r="28575" b="1397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3F8F92C3" w14:textId="77777777" w:rsidR="007E4036" w:rsidRPr="007E4036" w:rsidRDefault="007E4036" w:rsidP="007E4036">
                            <w:pPr>
                              <w:ind w:left="360" w:hanging="360"/>
                              <w:rPr>
                                <w:rFonts w:ascii="ＭＳ 明朝" w:eastAsia="ＭＳ 明朝" w:hAnsi="ＭＳ 明朝"/>
                                <w:color w:val="FF0000"/>
                              </w:rPr>
                            </w:pPr>
                            <w:r w:rsidRPr="007E4036">
                              <w:rPr>
                                <w:rFonts w:ascii="ＭＳ 明朝" w:eastAsia="ＭＳ 明朝" w:hAnsi="ＭＳ 明朝" w:hint="eastAsia"/>
                                <w:color w:val="FF0000"/>
                              </w:rPr>
                              <w:t>（注意）【文科】</w:t>
                            </w:r>
                          </w:p>
                          <w:p w14:paraId="5708EEC0" w14:textId="77777777" w:rsidR="007E4036" w:rsidRPr="007E4036" w:rsidRDefault="007E4036" w:rsidP="007E4036">
                            <w:pPr>
                              <w:pStyle w:val="a3"/>
                              <w:numPr>
                                <w:ilvl w:val="0"/>
                                <w:numId w:val="21"/>
                              </w:numPr>
                              <w:ind w:leftChars="0"/>
                              <w:rPr>
                                <w:rFonts w:ascii="ＭＳ 明朝" w:eastAsia="ＭＳ 明朝" w:hAnsi="ＭＳ 明朝"/>
                                <w:color w:val="FF0000"/>
                              </w:rPr>
                            </w:pPr>
                            <w:r w:rsidRPr="007E4036">
                              <w:rPr>
                                <w:rFonts w:ascii="ＭＳ 明朝" w:eastAsia="ＭＳ 明朝" w:hAnsi="ＭＳ 明朝" w:hint="eastAsia"/>
                                <w:color w:val="FF0000"/>
                              </w:rPr>
                              <w:t>役員と責任限定契約を締結する場合には、寄附行為にその旨を規定しておく必要あり。</w:t>
                            </w:r>
                          </w:p>
                          <w:p w14:paraId="0A5D4AE2" w14:textId="2D024400" w:rsidR="007E4036" w:rsidRPr="007E4036" w:rsidRDefault="007E4036" w:rsidP="007E4036">
                            <w:pPr>
                              <w:pStyle w:val="a3"/>
                              <w:numPr>
                                <w:ilvl w:val="0"/>
                                <w:numId w:val="21"/>
                              </w:numPr>
                              <w:ind w:leftChars="0"/>
                              <w:rPr>
                                <w:rFonts w:ascii="ＭＳ 明朝" w:eastAsia="ＭＳ 明朝" w:hAnsi="ＭＳ 明朝"/>
                                <w:color w:val="FF0000"/>
                              </w:rPr>
                            </w:pPr>
                            <w:r w:rsidRPr="007E4036">
                              <w:rPr>
                                <w:rFonts w:ascii="ＭＳ 明朝" w:eastAsia="ＭＳ 明朝" w:hAnsi="ＭＳ 明朝" w:hint="eastAsia"/>
                                <w:color w:val="FF0000"/>
                              </w:rPr>
                              <w:t>規定する場合には、役員との個別の契約の際に設定することができる額の範囲を定めておく必要あり。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3CBDDF" id="_x0000_s1036" type="#_x0000_t202" style="position:absolute;left:0;text-align:left;margin-left:-4.55pt;margin-top:28.5pt;width:488.2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">
                <v:textbox style="mso-fit-shape-to-text:t">
                  <w:txbxContent>
                    <w:p w14:paraId="3F8F92C3" w14:textId="77777777" w:rsidR="007E4036" w:rsidRPr="007E4036" w:rsidRDefault="007E4036" w:rsidP="007E4036">
                      <w:pPr>
                        <w:ind w:left="360" w:hanging="360"/>
                        <w:rPr>
                          <w:rFonts w:ascii="ＭＳ 明朝" w:eastAsia="ＭＳ 明朝" w:hAnsi="ＭＳ 明朝"/>
                          <w:color w:val="FF0000"/>
                        </w:rPr>
                      </w:pPr>
                      <w:r w:rsidRPr="007E4036">
                        <w:rPr>
                          <w:rFonts w:ascii="ＭＳ 明朝" w:eastAsia="ＭＳ 明朝" w:hAnsi="ＭＳ 明朝" w:hint="eastAsia"/>
                          <w:color w:val="FF0000"/>
                        </w:rPr>
                        <w:t>（注意）【文科】</w:t>
                      </w:r>
                    </w:p>
                    <w:p w14:paraId="5708EEC0" w14:textId="77777777" w:rsidR="007E4036" w:rsidRPr="007E4036" w:rsidRDefault="007E4036" w:rsidP="007E4036">
                      <w:pPr>
                        <w:pStyle w:val="a3"/>
                        <w:numPr>
                          <w:ilvl w:val="0"/>
                          <w:numId w:val="21"/>
                        </w:numPr>
                        <w:ind w:leftChars="0"/>
                        <w:rPr>
                          <w:rFonts w:ascii="ＭＳ 明朝" w:eastAsia="ＭＳ 明朝" w:hAnsi="ＭＳ 明朝"/>
                          <w:color w:val="FF0000"/>
                        </w:rPr>
                      </w:pPr>
                      <w:r w:rsidRPr="007E4036">
                        <w:rPr>
                          <w:rFonts w:ascii="ＭＳ 明朝" w:eastAsia="ＭＳ 明朝" w:hAnsi="ＭＳ 明朝" w:hint="eastAsia"/>
                          <w:color w:val="FF0000"/>
                        </w:rPr>
                        <w:t>役員と責任限定契約を締結する場合には、寄附行為にその旨を規定しておく必要あり。</w:t>
                      </w:r>
                    </w:p>
                    <w:p w14:paraId="0A5D4AE2" w14:textId="2D024400" w:rsidR="007E4036" w:rsidRPr="007E4036" w:rsidRDefault="007E4036" w:rsidP="007E4036">
                      <w:pPr>
                        <w:pStyle w:val="a3"/>
                        <w:numPr>
                          <w:ilvl w:val="0"/>
                          <w:numId w:val="21"/>
                        </w:numPr>
                        <w:ind w:leftChars="0"/>
                        <w:rPr>
                          <w:rFonts w:ascii="ＭＳ 明朝" w:eastAsia="ＭＳ 明朝" w:hAnsi="ＭＳ 明朝"/>
                          <w:color w:val="FF0000"/>
                        </w:rPr>
                      </w:pPr>
                      <w:r w:rsidRPr="007E4036">
                        <w:rPr>
                          <w:rFonts w:ascii="ＭＳ 明朝" w:eastAsia="ＭＳ 明朝" w:hAnsi="ＭＳ 明朝" w:hint="eastAsia"/>
                          <w:color w:val="FF0000"/>
                        </w:rPr>
                        <w:t>規定する場合には、役員との個別の契約の際に設定することができる額の範囲を定めておく必要あり。</w:t>
                      </w:r>
                    </w:p>
                  </w:txbxContent>
                </v:textbox>
                <w10:wrap type="square"/>
              </v:shape>
            </w:pict>
          </mc:Fallback>
        </mc:AlternateContent>
      </w:r>
      <w:r w:rsidR="008F1792" w:rsidRPr="00D35911">
        <w:rPr>
          <w:rFonts w:ascii="ＭＳ 明朝" w:eastAsia="ＭＳ 明朝" w:hAnsi="ＭＳ 明朝" w:hint="eastAsia"/>
        </w:rPr>
        <w:t>（責任限定契約）</w:t>
      </w:r>
    </w:p>
    <w:p w14:paraId="33181FFA" w14:textId="41A96D8B" w:rsidR="007E4036" w:rsidRDefault="007E4036" w:rsidP="008F1792">
      <w:pPr>
        <w:rPr>
          <w:rFonts w:ascii="ＭＳ 明朝" w:eastAsia="ＭＳ 明朝" w:hAnsi="ＭＳ 明朝"/>
        </w:rPr>
      </w:pPr>
    </w:p>
    <w:p w14:paraId="6ACD7881" w14:textId="526D25FF" w:rsidR="008F1792" w:rsidRDefault="008F1792" w:rsidP="008F1792">
      <w:pPr>
        <w:rPr>
          <w:rFonts w:ascii="ＭＳ 明朝" w:eastAsia="ＭＳ 明朝" w:hAnsi="ＭＳ 明朝"/>
        </w:rPr>
      </w:pPr>
      <w:r w:rsidRPr="00D35911">
        <w:rPr>
          <w:rFonts w:ascii="ＭＳ 明朝" w:eastAsia="ＭＳ 明朝" w:hAnsi="ＭＳ 明朝" w:hint="eastAsia"/>
        </w:rPr>
        <w:t>第五十四条</w:t>
      </w:r>
      <w:r w:rsidRPr="00D35911">
        <w:rPr>
          <w:rFonts w:ascii="ＭＳ 明朝" w:eastAsia="ＭＳ 明朝" w:hAnsi="ＭＳ 明朝"/>
        </w:rPr>
        <w:t xml:space="preserve"> 理事（理事長、代表業務執行理事、業務執行理事及びこの法人の職員である理事を除く。以下</w:t>
      </w:r>
      <w:r w:rsidRPr="00D35911">
        <w:rPr>
          <w:rFonts w:ascii="ＭＳ 明朝" w:eastAsia="ＭＳ 明朝" w:hAnsi="ＭＳ 明朝" w:hint="eastAsia"/>
        </w:rPr>
        <w:t>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万円以上であらかじめ定めた額と私立学校法第九十二条の規定に基づく最低責任限度額とのいずれか高い額を限度とする旨の契約を非業務執行理事又は監事と締結することができる。</w:t>
      </w:r>
    </w:p>
    <w:p w14:paraId="24E5EB4A" w14:textId="23804AA1" w:rsidR="007A0A0B" w:rsidRDefault="007A0A0B" w:rsidP="008F1792">
      <w:pPr>
        <w:rPr>
          <w:rFonts w:ascii="ＭＳ 明朝" w:eastAsia="ＭＳ 明朝" w:hAnsi="ＭＳ 明朝"/>
        </w:rPr>
      </w:pPr>
    </w:p>
    <w:p w14:paraId="0BBBC6AD" w14:textId="3EAACAC3" w:rsidR="007E4036" w:rsidRDefault="007E4036">
      <w:pPr>
        <w:widowControl/>
        <w:jc w:val="left"/>
        <w:rPr>
          <w:rFonts w:ascii="ＭＳ 明朝" w:eastAsia="ＭＳ 明朝" w:hAnsi="ＭＳ 明朝"/>
        </w:rPr>
      </w:pPr>
      <w:r>
        <w:rPr>
          <w:rFonts w:ascii="ＭＳ 明朝" w:eastAsia="ＭＳ 明朝" w:hAnsi="ＭＳ 明朝"/>
        </w:rPr>
        <w:br w:type="page"/>
      </w:r>
    </w:p>
    <w:p w14:paraId="6794CC65" w14:textId="77777777" w:rsidR="008F1792" w:rsidRPr="00D35911" w:rsidRDefault="008F1792" w:rsidP="008F3E0E">
      <w:pPr>
        <w:pStyle w:val="1"/>
      </w:pPr>
      <w:bookmarkStart w:id="17" w:name="_Toc160468129"/>
      <w:r w:rsidRPr="00D35911">
        <w:rPr>
          <w:rFonts w:hint="eastAsia"/>
        </w:rPr>
        <w:lastRenderedPageBreak/>
        <w:t>第九章</w:t>
      </w:r>
      <w:r w:rsidRPr="00D35911">
        <w:t xml:space="preserve"> </w:t>
      </w:r>
      <w:r w:rsidRPr="00D35911">
        <w:t>資産及び会計</w:t>
      </w:r>
      <w:bookmarkEnd w:id="17"/>
    </w:p>
    <w:p w14:paraId="52722F4F" w14:textId="6AB50B3B" w:rsidR="008F1792" w:rsidRPr="00D35911" w:rsidRDefault="008F1792" w:rsidP="008F1792">
      <w:pPr>
        <w:rPr>
          <w:rFonts w:ascii="ＭＳ 明朝" w:eastAsia="ＭＳ 明朝" w:hAnsi="ＭＳ 明朝"/>
        </w:rPr>
      </w:pPr>
      <w:r w:rsidRPr="00D35911">
        <w:rPr>
          <w:rFonts w:ascii="ＭＳ 明朝" w:eastAsia="ＭＳ 明朝" w:hAnsi="ＭＳ 明朝" w:hint="eastAsia"/>
        </w:rPr>
        <w:t>（資産）</w:t>
      </w:r>
      <w:r w:rsidR="007E4036" w:rsidRPr="006008F7">
        <w:rPr>
          <w:rFonts w:ascii="ＭＳ 明朝" w:eastAsia="ＭＳ 明朝" w:hAnsi="ＭＳ 明朝" w:hint="eastAsia"/>
          <w:highlight w:val="cyan"/>
        </w:rPr>
        <w:t>【任意</w:t>
      </w:r>
      <w:r w:rsidR="007E4036">
        <w:rPr>
          <w:rFonts w:ascii="ＭＳ 明朝" w:eastAsia="ＭＳ 明朝" w:hAnsi="ＭＳ 明朝" w:hint="eastAsia"/>
          <w:highlight w:val="cyan"/>
        </w:rPr>
        <w:t>】</w:t>
      </w:r>
    </w:p>
    <w:p w14:paraId="018DC3C4"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第五十五条</w:t>
      </w:r>
      <w:r w:rsidRPr="00D35911">
        <w:rPr>
          <w:rFonts w:ascii="ＭＳ 明朝" w:eastAsia="ＭＳ 明朝" w:hAnsi="ＭＳ 明朝"/>
        </w:rPr>
        <w:t xml:space="preserve"> この法人の資産は、財産目録記載のとおりとする。</w:t>
      </w:r>
    </w:p>
    <w:p w14:paraId="1A26C58E" w14:textId="77777777" w:rsidR="007E4036" w:rsidRDefault="007E4036" w:rsidP="008F1792">
      <w:pPr>
        <w:rPr>
          <w:rFonts w:ascii="ＭＳ 明朝" w:eastAsia="ＭＳ 明朝" w:hAnsi="ＭＳ 明朝"/>
        </w:rPr>
      </w:pPr>
    </w:p>
    <w:p w14:paraId="369BF66B" w14:textId="7B2F7C41" w:rsidR="008F1792" w:rsidRPr="00D35911" w:rsidRDefault="008F1792" w:rsidP="008F1792">
      <w:pPr>
        <w:rPr>
          <w:rFonts w:ascii="ＭＳ 明朝" w:eastAsia="ＭＳ 明朝" w:hAnsi="ＭＳ 明朝"/>
        </w:rPr>
      </w:pPr>
      <w:r w:rsidRPr="00D35911">
        <w:rPr>
          <w:rFonts w:ascii="ＭＳ 明朝" w:eastAsia="ＭＳ 明朝" w:hAnsi="ＭＳ 明朝" w:hint="eastAsia"/>
        </w:rPr>
        <w:t>（資産の区分</w:t>
      </w:r>
      <w:r w:rsidR="007E4036" w:rsidRPr="006008F7">
        <w:rPr>
          <w:rFonts w:ascii="ＭＳ 明朝" w:eastAsia="ＭＳ 明朝" w:hAnsi="ＭＳ 明朝" w:hint="eastAsia"/>
          <w:highlight w:val="cyan"/>
        </w:rPr>
        <w:t>【任意</w:t>
      </w:r>
      <w:r w:rsidR="007E4036">
        <w:rPr>
          <w:rFonts w:ascii="ＭＳ 明朝" w:eastAsia="ＭＳ 明朝" w:hAnsi="ＭＳ 明朝" w:hint="eastAsia"/>
          <w:highlight w:val="cyan"/>
        </w:rPr>
        <w:t>】</w:t>
      </w:r>
    </w:p>
    <w:p w14:paraId="184933E7" w14:textId="67B11E1F" w:rsidR="008F1792" w:rsidRDefault="008F1792" w:rsidP="008F1792">
      <w:pPr>
        <w:rPr>
          <w:rFonts w:ascii="ＭＳ 明朝" w:eastAsia="ＭＳ 明朝" w:hAnsi="ＭＳ 明朝"/>
        </w:rPr>
      </w:pPr>
      <w:r w:rsidRPr="00D35911">
        <w:rPr>
          <w:rFonts w:ascii="ＭＳ 明朝" w:eastAsia="ＭＳ 明朝" w:hAnsi="ＭＳ 明朝" w:hint="eastAsia"/>
        </w:rPr>
        <w:t>第五十六条</w:t>
      </w:r>
      <w:r w:rsidRPr="00D35911">
        <w:rPr>
          <w:rFonts w:ascii="ＭＳ 明朝" w:eastAsia="ＭＳ 明朝" w:hAnsi="ＭＳ 明朝"/>
        </w:rPr>
        <w:t xml:space="preserve"> この法人の資産は、これを分けて基本財産、運用財産〔及び収益事業用財産〕とする。</w:t>
      </w:r>
    </w:p>
    <w:p w14:paraId="19E3B7F4" w14:textId="77777777" w:rsidR="007E4036" w:rsidRPr="007E4036" w:rsidRDefault="007E4036" w:rsidP="007E4036">
      <w:pPr>
        <w:pStyle w:val="a3"/>
        <w:numPr>
          <w:ilvl w:val="0"/>
          <w:numId w:val="20"/>
        </w:numPr>
        <w:ind w:leftChars="0"/>
        <w:rPr>
          <w:rFonts w:ascii="ＭＳ 明朝" w:eastAsia="ＭＳ 明朝" w:hAnsi="ＭＳ 明朝"/>
          <w:color w:val="FF0000"/>
        </w:rPr>
      </w:pPr>
      <w:r w:rsidRPr="007E4036">
        <w:rPr>
          <w:rFonts w:ascii="ＭＳ 明朝" w:eastAsia="ＭＳ 明朝" w:hAnsi="ＭＳ 明朝" w:hint="eastAsia"/>
          <w:color w:val="FF0000"/>
        </w:rPr>
        <w:t>収益事業を行わない場合には、〔</w:t>
      </w:r>
      <w:r w:rsidRPr="007E4036">
        <w:rPr>
          <w:rFonts w:ascii="ＭＳ 明朝" w:eastAsia="ＭＳ 明朝" w:hAnsi="ＭＳ 明朝"/>
          <w:color w:val="FF0000"/>
        </w:rPr>
        <w:t xml:space="preserve"> 〕内は規定しない。</w:t>
      </w:r>
    </w:p>
    <w:p w14:paraId="10DD6E78" w14:textId="77777777" w:rsidR="007E4036" w:rsidRPr="007E4036" w:rsidRDefault="007E4036" w:rsidP="008F1792">
      <w:pPr>
        <w:rPr>
          <w:rFonts w:ascii="ＭＳ 明朝" w:eastAsia="ＭＳ 明朝" w:hAnsi="ＭＳ 明朝"/>
        </w:rPr>
      </w:pPr>
    </w:p>
    <w:p w14:paraId="4B58D95E"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基本財産は、この法人の設置する学校に必要な施設及び設備又はこれらに要する資金とし、財産目録中基本財産の部に記載する財産及び将来基本財産に編入された財産とする。</w:t>
      </w:r>
    </w:p>
    <w:p w14:paraId="2A97CAAF"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運用財産は、この法人の設置する学校の経営に必要な財産とし、財産目録中運用財産の部に記載する財産及び将来運用財産に編入された財産とする。</w:t>
      </w:r>
    </w:p>
    <w:p w14:paraId="70388BF3" w14:textId="75F27AEA" w:rsidR="008F1792" w:rsidRDefault="008F1792" w:rsidP="008F1792">
      <w:pPr>
        <w:rPr>
          <w:rFonts w:ascii="ＭＳ 明朝" w:eastAsia="ＭＳ 明朝" w:hAnsi="ＭＳ 明朝"/>
        </w:rPr>
      </w:pPr>
      <w:r w:rsidRPr="00D35911">
        <w:rPr>
          <w:rFonts w:ascii="ＭＳ 明朝" w:eastAsia="ＭＳ 明朝" w:hAnsi="ＭＳ 明朝" w:hint="eastAsia"/>
        </w:rPr>
        <w:t>４</w:t>
      </w:r>
      <w:r w:rsidRPr="00D35911">
        <w:rPr>
          <w:rFonts w:ascii="ＭＳ 明朝" w:eastAsia="ＭＳ 明朝" w:hAnsi="ＭＳ 明朝"/>
        </w:rPr>
        <w:t xml:space="preserve"> 収益事業用財産は、この法人の収益を目的とする事業に必要な財産とし、財産目録中収益事業用財産の部に記載する財産及び将来収益事業用財産に編入された財産とする。</w:t>
      </w:r>
    </w:p>
    <w:p w14:paraId="429EEAB6" w14:textId="77777777" w:rsidR="007E4036" w:rsidRPr="007E4036" w:rsidRDefault="007E4036" w:rsidP="007E4036">
      <w:pPr>
        <w:pStyle w:val="a3"/>
        <w:numPr>
          <w:ilvl w:val="0"/>
          <w:numId w:val="20"/>
        </w:numPr>
        <w:ind w:leftChars="0"/>
        <w:rPr>
          <w:rFonts w:ascii="ＭＳ 明朝" w:eastAsia="ＭＳ 明朝" w:hAnsi="ＭＳ 明朝"/>
          <w:color w:val="FF0000"/>
        </w:rPr>
      </w:pPr>
      <w:r w:rsidRPr="007E4036">
        <w:rPr>
          <w:rFonts w:ascii="ＭＳ 明朝" w:eastAsia="ＭＳ 明朝" w:hAnsi="ＭＳ 明朝" w:hint="eastAsia"/>
          <w:color w:val="FF0000"/>
        </w:rPr>
        <w:t>収益事業を行わない場合には、規定しない。</w:t>
      </w:r>
    </w:p>
    <w:p w14:paraId="72625D37" w14:textId="77777777" w:rsidR="007E4036" w:rsidRPr="007E4036" w:rsidRDefault="007E4036" w:rsidP="008F1792">
      <w:pPr>
        <w:rPr>
          <w:rFonts w:ascii="ＭＳ 明朝" w:eastAsia="ＭＳ 明朝" w:hAnsi="ＭＳ 明朝"/>
        </w:rPr>
      </w:pPr>
    </w:p>
    <w:p w14:paraId="445DDC4B"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５</w:t>
      </w:r>
      <w:r w:rsidRPr="00D35911">
        <w:rPr>
          <w:rFonts w:ascii="ＭＳ 明朝" w:eastAsia="ＭＳ 明朝" w:hAnsi="ＭＳ 明朝"/>
        </w:rPr>
        <w:t xml:space="preserve"> 寄附金品については、寄附者の指定がある場合には、その指定に従って基本財産、運用財産〔又は収益事業用財産〕に編入する。</w:t>
      </w:r>
    </w:p>
    <w:p w14:paraId="224FC090" w14:textId="6B525CF4" w:rsidR="008F1792" w:rsidRPr="007E4036" w:rsidRDefault="008F1792" w:rsidP="007E4036">
      <w:pPr>
        <w:pStyle w:val="a3"/>
        <w:numPr>
          <w:ilvl w:val="0"/>
          <w:numId w:val="20"/>
        </w:numPr>
        <w:ind w:leftChars="0"/>
        <w:rPr>
          <w:rFonts w:ascii="ＭＳ 明朝" w:eastAsia="ＭＳ 明朝" w:hAnsi="ＭＳ 明朝"/>
          <w:color w:val="FF0000"/>
        </w:rPr>
      </w:pPr>
      <w:r w:rsidRPr="007E4036">
        <w:rPr>
          <w:rFonts w:ascii="ＭＳ 明朝" w:eastAsia="ＭＳ 明朝" w:hAnsi="ＭＳ 明朝" w:hint="eastAsia"/>
          <w:color w:val="FF0000"/>
        </w:rPr>
        <w:t>収益事業を行わない場合には、〔</w:t>
      </w:r>
      <w:r w:rsidRPr="007E4036">
        <w:rPr>
          <w:rFonts w:ascii="ＭＳ 明朝" w:eastAsia="ＭＳ 明朝" w:hAnsi="ＭＳ 明朝"/>
          <w:color w:val="FF0000"/>
        </w:rPr>
        <w:t xml:space="preserve"> 〕内は規定しない。</w:t>
      </w:r>
    </w:p>
    <w:p w14:paraId="4D63E55D" w14:textId="77777777" w:rsidR="007E4036" w:rsidRDefault="007E4036" w:rsidP="008F1792">
      <w:pPr>
        <w:rPr>
          <w:rFonts w:ascii="ＭＳ 明朝" w:eastAsia="ＭＳ 明朝" w:hAnsi="ＭＳ 明朝"/>
        </w:rPr>
      </w:pPr>
    </w:p>
    <w:p w14:paraId="073CB731" w14:textId="77777777" w:rsidR="007E4036" w:rsidRDefault="008F1792" w:rsidP="008F1792">
      <w:pPr>
        <w:rPr>
          <w:rFonts w:ascii="ＭＳ 明朝" w:eastAsia="ＭＳ 明朝" w:hAnsi="ＭＳ 明朝"/>
        </w:rPr>
      </w:pPr>
      <w:r w:rsidRPr="00D35911">
        <w:rPr>
          <w:rFonts w:ascii="ＭＳ 明朝" w:eastAsia="ＭＳ 明朝" w:hAnsi="ＭＳ 明朝" w:hint="eastAsia"/>
        </w:rPr>
        <w:t>（基本財産の処分の制限）</w:t>
      </w:r>
      <w:r w:rsidR="007E4036" w:rsidRPr="006008F7">
        <w:rPr>
          <w:rFonts w:ascii="ＭＳ 明朝" w:eastAsia="ＭＳ 明朝" w:hAnsi="ＭＳ 明朝" w:hint="eastAsia"/>
          <w:highlight w:val="cyan"/>
        </w:rPr>
        <w:t>【任意</w:t>
      </w:r>
      <w:r w:rsidR="007E4036">
        <w:rPr>
          <w:rFonts w:ascii="ＭＳ 明朝" w:eastAsia="ＭＳ 明朝" w:hAnsi="ＭＳ 明朝" w:hint="eastAsia"/>
          <w:highlight w:val="cyan"/>
        </w:rPr>
        <w:t>】</w:t>
      </w:r>
    </w:p>
    <w:p w14:paraId="2388A861" w14:textId="2A407E5E"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第五十七条</w:t>
      </w:r>
      <w:r w:rsidRPr="00D35911">
        <w:rPr>
          <w:rFonts w:ascii="ＭＳ 明朝" w:eastAsia="ＭＳ 明朝" w:hAnsi="ＭＳ 明朝"/>
        </w:rPr>
        <w:t xml:space="preserve"> 基本財産は、これを処分してはならない。ただし、この法人の事業の遂行上やむを得ない理由があるときは、理事会の決議によって、その一部に限り処分することができる。</w:t>
      </w:r>
    </w:p>
    <w:p w14:paraId="200FD632" w14:textId="77777777" w:rsidR="007E4036" w:rsidRDefault="007E4036" w:rsidP="008F1792">
      <w:pPr>
        <w:rPr>
          <w:rFonts w:ascii="ＭＳ 明朝" w:eastAsia="ＭＳ 明朝" w:hAnsi="ＭＳ 明朝"/>
        </w:rPr>
      </w:pPr>
    </w:p>
    <w:p w14:paraId="5C108A3E" w14:textId="77777777" w:rsidR="007E4036" w:rsidRDefault="008F1792" w:rsidP="008F1792">
      <w:pPr>
        <w:rPr>
          <w:rFonts w:ascii="ＭＳ 明朝" w:eastAsia="ＭＳ 明朝" w:hAnsi="ＭＳ 明朝"/>
        </w:rPr>
      </w:pPr>
      <w:r w:rsidRPr="00D35911">
        <w:rPr>
          <w:rFonts w:ascii="ＭＳ 明朝" w:eastAsia="ＭＳ 明朝" w:hAnsi="ＭＳ 明朝" w:hint="eastAsia"/>
        </w:rPr>
        <w:t>（積立金の保管）</w:t>
      </w:r>
      <w:r w:rsidR="007E4036" w:rsidRPr="006008F7">
        <w:rPr>
          <w:rFonts w:ascii="ＭＳ 明朝" w:eastAsia="ＭＳ 明朝" w:hAnsi="ＭＳ 明朝" w:hint="eastAsia"/>
          <w:highlight w:val="cyan"/>
        </w:rPr>
        <w:t>【任意</w:t>
      </w:r>
      <w:r w:rsidR="007E4036">
        <w:rPr>
          <w:rFonts w:ascii="ＭＳ 明朝" w:eastAsia="ＭＳ 明朝" w:hAnsi="ＭＳ 明朝" w:hint="eastAsia"/>
          <w:highlight w:val="cyan"/>
        </w:rPr>
        <w:t>】</w:t>
      </w:r>
    </w:p>
    <w:p w14:paraId="21BBECFB" w14:textId="125EDB52" w:rsidR="008F1792" w:rsidRDefault="008F1792" w:rsidP="008F1792">
      <w:pPr>
        <w:rPr>
          <w:rFonts w:ascii="ＭＳ 明朝" w:eastAsia="ＭＳ 明朝" w:hAnsi="ＭＳ 明朝"/>
        </w:rPr>
      </w:pPr>
      <w:r w:rsidRPr="00D35911">
        <w:rPr>
          <w:rFonts w:ascii="ＭＳ 明朝" w:eastAsia="ＭＳ 明朝" w:hAnsi="ＭＳ 明朝" w:hint="eastAsia"/>
        </w:rPr>
        <w:t>第五十八条</w:t>
      </w:r>
      <w:r w:rsidRPr="00D35911">
        <w:rPr>
          <w:rFonts w:ascii="ＭＳ 明朝" w:eastAsia="ＭＳ 明朝" w:hAnsi="ＭＳ 明朝"/>
        </w:rPr>
        <w:t xml:space="preserve"> 基本財産及び運用財産中の積立金は、確実な有価証券を購入し、又は確実な信託銀行に信託し、又は確実な銀行に定期預金とし、若しくは定額郵便貯金として理事長が保管する。</w:t>
      </w:r>
    </w:p>
    <w:p w14:paraId="0B58A9FA" w14:textId="2335D404" w:rsidR="007E4036" w:rsidRPr="007E4036" w:rsidRDefault="007E4036" w:rsidP="007E4036">
      <w:pPr>
        <w:pStyle w:val="a3"/>
        <w:numPr>
          <w:ilvl w:val="0"/>
          <w:numId w:val="22"/>
        </w:numPr>
        <w:ind w:leftChars="0"/>
        <w:rPr>
          <w:rFonts w:ascii="ＭＳ 明朝" w:eastAsia="ＭＳ 明朝" w:hAnsi="ＭＳ 明朝"/>
          <w:color w:val="FF0000"/>
        </w:rPr>
      </w:pPr>
      <w:r w:rsidRPr="007E4036">
        <w:rPr>
          <w:rFonts w:ascii="ＭＳ 明朝" w:eastAsia="ＭＳ 明朝" w:hAnsi="ＭＳ 明朝" w:hint="eastAsia"/>
          <w:color w:val="FF0000"/>
        </w:rPr>
        <w:t>「確実な」の意味は、学校における安定的・継続的な教育活動に資するべく運用の安全性が相当程度期待される旨の趣旨であり、学校法人の資産運用に関しては責任ある意思決定及び管理体制の整備について各学校法人で検討すること。</w:t>
      </w:r>
    </w:p>
    <w:p w14:paraId="64A4149F" w14:textId="77777777" w:rsidR="007E4036" w:rsidRPr="00D35911" w:rsidRDefault="007E4036" w:rsidP="008F1792">
      <w:pPr>
        <w:rPr>
          <w:rFonts w:ascii="ＭＳ 明朝" w:eastAsia="ＭＳ 明朝" w:hAnsi="ＭＳ 明朝"/>
        </w:rPr>
      </w:pPr>
    </w:p>
    <w:p w14:paraId="417F272F" w14:textId="2FAFB738" w:rsidR="008F1792" w:rsidRPr="00D35911" w:rsidRDefault="008F1792" w:rsidP="008F1792">
      <w:pPr>
        <w:rPr>
          <w:rFonts w:ascii="ＭＳ 明朝" w:eastAsia="ＭＳ 明朝" w:hAnsi="ＭＳ 明朝"/>
        </w:rPr>
      </w:pPr>
      <w:r w:rsidRPr="00D35911">
        <w:rPr>
          <w:rFonts w:ascii="ＭＳ 明朝" w:eastAsia="ＭＳ 明朝" w:hAnsi="ＭＳ 明朝" w:hint="eastAsia"/>
        </w:rPr>
        <w:t>（経費の支弁）</w:t>
      </w:r>
      <w:r w:rsidR="007E4036" w:rsidRPr="006008F7">
        <w:rPr>
          <w:rFonts w:ascii="ＭＳ 明朝" w:eastAsia="ＭＳ 明朝" w:hAnsi="ＭＳ 明朝" w:hint="eastAsia"/>
          <w:highlight w:val="cyan"/>
        </w:rPr>
        <w:t>【任意</w:t>
      </w:r>
      <w:r w:rsidR="007E4036">
        <w:rPr>
          <w:rFonts w:ascii="ＭＳ 明朝" w:eastAsia="ＭＳ 明朝" w:hAnsi="ＭＳ 明朝" w:hint="eastAsia"/>
          <w:highlight w:val="cyan"/>
        </w:rPr>
        <w:t>】</w:t>
      </w:r>
    </w:p>
    <w:p w14:paraId="460F1349"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第五十九条</w:t>
      </w:r>
      <w:r w:rsidRPr="00D35911">
        <w:rPr>
          <w:rFonts w:ascii="ＭＳ 明朝" w:eastAsia="ＭＳ 明朝" w:hAnsi="ＭＳ 明朝"/>
        </w:rPr>
        <w:t xml:space="preserve"> この法人の設置する学校の経営に要する費用は、基本財産並びに運用財産中の不動産及び積立金から生ずる果実、授業料収入、入学金収入、検定料収入その他の運用財産をもって支弁する。</w:t>
      </w:r>
    </w:p>
    <w:p w14:paraId="4B63AFDC" w14:textId="2F48CC0B" w:rsidR="008F1792" w:rsidRPr="00D35911" w:rsidRDefault="008F1792" w:rsidP="008F1792">
      <w:pPr>
        <w:rPr>
          <w:rFonts w:ascii="ＭＳ 明朝" w:eastAsia="ＭＳ 明朝" w:hAnsi="ＭＳ 明朝"/>
        </w:rPr>
      </w:pPr>
    </w:p>
    <w:p w14:paraId="4A5E6AAE" w14:textId="38D7EDA3" w:rsidR="008F1792" w:rsidRPr="00D35911" w:rsidRDefault="008F1792" w:rsidP="008F1792">
      <w:pPr>
        <w:rPr>
          <w:rFonts w:ascii="ＭＳ 明朝" w:eastAsia="ＭＳ 明朝" w:hAnsi="ＭＳ 明朝"/>
        </w:rPr>
      </w:pPr>
      <w:r w:rsidRPr="00D35911">
        <w:rPr>
          <w:rFonts w:ascii="ＭＳ 明朝" w:eastAsia="ＭＳ 明朝" w:hAnsi="ＭＳ 明朝" w:hint="eastAsia"/>
        </w:rPr>
        <w:t>（会計）</w:t>
      </w:r>
      <w:r w:rsidR="007E4036" w:rsidRPr="006008F7">
        <w:rPr>
          <w:rFonts w:ascii="ＭＳ 明朝" w:eastAsia="ＭＳ 明朝" w:hAnsi="ＭＳ 明朝" w:hint="eastAsia"/>
          <w:highlight w:val="cyan"/>
        </w:rPr>
        <w:t>【任意・私学法で定められている内容】</w:t>
      </w:r>
    </w:p>
    <w:p w14:paraId="232F744C"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第六十条</w:t>
      </w:r>
      <w:r w:rsidRPr="00D35911">
        <w:rPr>
          <w:rFonts w:ascii="ＭＳ 明朝" w:eastAsia="ＭＳ 明朝" w:hAnsi="ＭＳ 明朝"/>
        </w:rPr>
        <w:t xml:space="preserve"> この法人の会計は、学校法人会計基準により行う。</w:t>
      </w:r>
    </w:p>
    <w:p w14:paraId="6E8D4E57"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この法人の会計は、学校の経営に関する会計（以下「学校会計」という。）及び収益事業に関する会計</w:t>
      </w:r>
      <w:r w:rsidRPr="00D35911">
        <w:rPr>
          <w:rFonts w:ascii="ＭＳ 明朝" w:eastAsia="ＭＳ 明朝" w:hAnsi="ＭＳ 明朝"/>
        </w:rPr>
        <w:lastRenderedPageBreak/>
        <w:t>（以下「収益事業会計」という。）に区分するものとする。</w:t>
      </w:r>
    </w:p>
    <w:p w14:paraId="5BA08D8C" w14:textId="43C2DC22" w:rsidR="007E4036" w:rsidRPr="007E4036" w:rsidRDefault="008F1792" w:rsidP="007E4036">
      <w:pPr>
        <w:pStyle w:val="a3"/>
        <w:numPr>
          <w:ilvl w:val="0"/>
          <w:numId w:val="22"/>
        </w:numPr>
        <w:ind w:leftChars="0"/>
        <w:rPr>
          <w:rFonts w:ascii="ＭＳ 明朝" w:eastAsia="ＭＳ 明朝" w:hAnsi="ＭＳ 明朝"/>
          <w:color w:val="FF0000"/>
        </w:rPr>
      </w:pPr>
      <w:r w:rsidRPr="007E4036">
        <w:rPr>
          <w:rFonts w:ascii="ＭＳ 明朝" w:eastAsia="ＭＳ 明朝" w:hAnsi="ＭＳ 明朝" w:hint="eastAsia"/>
          <w:color w:val="FF0000"/>
        </w:rPr>
        <w:t>収益事業を行わない場合には、規定しない。</w:t>
      </w:r>
      <w:r w:rsidRPr="007E4036">
        <w:rPr>
          <w:rFonts w:ascii="ＭＳ 明朝" w:eastAsia="ＭＳ 明朝" w:hAnsi="ＭＳ 明朝"/>
          <w:color w:val="FF0000"/>
        </w:rPr>
        <w:t xml:space="preserve"> </w:t>
      </w:r>
    </w:p>
    <w:p w14:paraId="2767C555" w14:textId="77777777" w:rsidR="007E4036" w:rsidRDefault="007E4036" w:rsidP="008F1792">
      <w:pPr>
        <w:rPr>
          <w:rFonts w:ascii="ＭＳ 明朝" w:eastAsia="ＭＳ 明朝" w:hAnsi="ＭＳ 明朝"/>
        </w:rPr>
      </w:pPr>
    </w:p>
    <w:p w14:paraId="3E034B6D" w14:textId="3F4C7A83" w:rsidR="008F1792" w:rsidRPr="00D35911" w:rsidRDefault="008F1792" w:rsidP="008F1792">
      <w:pPr>
        <w:rPr>
          <w:rFonts w:ascii="ＭＳ 明朝" w:eastAsia="ＭＳ 明朝" w:hAnsi="ＭＳ 明朝"/>
        </w:rPr>
      </w:pPr>
      <w:r w:rsidRPr="00D35911">
        <w:rPr>
          <w:rFonts w:ascii="ＭＳ 明朝" w:eastAsia="ＭＳ 明朝" w:hAnsi="ＭＳ 明朝"/>
        </w:rPr>
        <w:t>（予算外の新たな義務の負担又は権利の放棄）</w:t>
      </w:r>
      <w:r w:rsidR="007E4036" w:rsidRPr="006008F7">
        <w:rPr>
          <w:rFonts w:ascii="ＭＳ 明朝" w:eastAsia="ＭＳ 明朝" w:hAnsi="ＭＳ 明朝" w:hint="eastAsia"/>
          <w:highlight w:val="cyan"/>
        </w:rPr>
        <w:t>【任意</w:t>
      </w:r>
      <w:r w:rsidR="007E4036">
        <w:rPr>
          <w:rFonts w:ascii="ＭＳ 明朝" w:eastAsia="ＭＳ 明朝" w:hAnsi="ＭＳ 明朝" w:hint="eastAsia"/>
          <w:highlight w:val="cyan"/>
        </w:rPr>
        <w:t>】</w:t>
      </w:r>
    </w:p>
    <w:p w14:paraId="1F717D20" w14:textId="47A027C7" w:rsidR="008F1792" w:rsidRDefault="008F1792" w:rsidP="008F1792">
      <w:pPr>
        <w:rPr>
          <w:rFonts w:ascii="ＭＳ 明朝" w:eastAsia="ＭＳ 明朝" w:hAnsi="ＭＳ 明朝"/>
        </w:rPr>
      </w:pPr>
      <w:r w:rsidRPr="00D35911">
        <w:rPr>
          <w:rFonts w:ascii="ＭＳ 明朝" w:eastAsia="ＭＳ 明朝" w:hAnsi="ＭＳ 明朝" w:hint="eastAsia"/>
        </w:rPr>
        <w:t>第六十一条</w:t>
      </w:r>
      <w:r w:rsidRPr="00D35911">
        <w:rPr>
          <w:rFonts w:ascii="ＭＳ 明朝" w:eastAsia="ＭＳ 明朝" w:hAnsi="ＭＳ 明朝"/>
        </w:rPr>
        <w:t xml:space="preserve"> 予算をもって定めるものを除くほか、新たに義務の負担をし、又は権利の放棄をしようとするときは、理事会で決議しなければならない。借入金（当該会計年度内の収入をもって償還する一時の借入金を除く。）についても、同様とする。</w:t>
      </w:r>
    </w:p>
    <w:p w14:paraId="6622DA21" w14:textId="07CC5AAB" w:rsidR="007E4036" w:rsidRPr="007E4036" w:rsidRDefault="007E4036" w:rsidP="007E4036">
      <w:pPr>
        <w:pStyle w:val="a3"/>
        <w:numPr>
          <w:ilvl w:val="0"/>
          <w:numId w:val="22"/>
        </w:numPr>
        <w:ind w:leftChars="0"/>
        <w:rPr>
          <w:rFonts w:ascii="ＭＳ 明朝" w:eastAsia="ＭＳ 明朝" w:hAnsi="ＭＳ 明朝"/>
          <w:color w:val="FF0000"/>
        </w:rPr>
      </w:pPr>
      <w:r w:rsidRPr="007E4036">
        <w:rPr>
          <w:rFonts w:ascii="ＭＳ 明朝" w:eastAsia="ＭＳ 明朝" w:hAnsi="ＭＳ 明朝" w:hint="eastAsia"/>
          <w:color w:val="FF0000"/>
        </w:rPr>
        <w:t>基本財産の処分や借入金、その他予算外における新たな義務の負担又は権利の放棄は、理事会の決議事項であり、特定の理事に委任等することは不可。</w:t>
      </w:r>
    </w:p>
    <w:p w14:paraId="368A259D" w14:textId="77777777" w:rsidR="007E4036" w:rsidRDefault="007E4036" w:rsidP="008F1792">
      <w:pPr>
        <w:rPr>
          <w:rFonts w:ascii="ＭＳ 明朝" w:eastAsia="ＭＳ 明朝" w:hAnsi="ＭＳ 明朝"/>
        </w:rPr>
      </w:pPr>
    </w:p>
    <w:p w14:paraId="5FD9F703" w14:textId="7404D7C4"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（事業報告及び決算）</w:t>
      </w:r>
      <w:r w:rsidR="007E4036" w:rsidRPr="006008F7">
        <w:rPr>
          <w:rFonts w:ascii="ＭＳ 明朝" w:eastAsia="ＭＳ 明朝" w:hAnsi="ＭＳ 明朝" w:hint="eastAsia"/>
          <w:highlight w:val="cyan"/>
        </w:rPr>
        <w:t>【任意</w:t>
      </w:r>
      <w:r w:rsidR="007E4036">
        <w:rPr>
          <w:rFonts w:ascii="ＭＳ 明朝" w:eastAsia="ＭＳ 明朝" w:hAnsi="ＭＳ 明朝" w:hint="eastAsia"/>
          <w:highlight w:val="cyan"/>
        </w:rPr>
        <w:t>】</w:t>
      </w:r>
    </w:p>
    <w:p w14:paraId="47E60562" w14:textId="6CD1B806" w:rsidR="008F1792" w:rsidRDefault="008F1792" w:rsidP="008F1792">
      <w:pPr>
        <w:rPr>
          <w:rFonts w:ascii="ＭＳ 明朝" w:eastAsia="ＭＳ 明朝" w:hAnsi="ＭＳ 明朝"/>
        </w:rPr>
      </w:pPr>
      <w:r w:rsidRPr="00D35911">
        <w:rPr>
          <w:rFonts w:ascii="ＭＳ 明朝" w:eastAsia="ＭＳ 明朝" w:hAnsi="ＭＳ 明朝" w:hint="eastAsia"/>
        </w:rPr>
        <w:t>第六十二条</w:t>
      </w:r>
      <w:r w:rsidRPr="00D35911">
        <w:rPr>
          <w:rFonts w:ascii="ＭＳ 明朝" w:eastAsia="ＭＳ 明朝" w:hAnsi="ＭＳ 明朝"/>
        </w:rPr>
        <w:t xml:space="preserve"> この法人の事業報告及び決算については、毎会計年度終了後、理事長が次の書類を作成し、監事の監査を受けた上で、理事会の承認を受けなければならない。</w:t>
      </w:r>
    </w:p>
    <w:p w14:paraId="448D9CAA" w14:textId="15C9832F" w:rsidR="007E4036" w:rsidRPr="007E4036" w:rsidRDefault="007E4036" w:rsidP="007E4036">
      <w:pPr>
        <w:pStyle w:val="a3"/>
        <w:numPr>
          <w:ilvl w:val="0"/>
          <w:numId w:val="22"/>
        </w:numPr>
        <w:ind w:leftChars="0"/>
        <w:rPr>
          <w:rFonts w:ascii="ＭＳ 明朝" w:eastAsia="ＭＳ 明朝" w:hAnsi="ＭＳ 明朝"/>
          <w:color w:val="FF0000"/>
        </w:rPr>
      </w:pPr>
      <w:r w:rsidRPr="007E4036">
        <w:rPr>
          <w:rFonts w:ascii="ＭＳ 明朝" w:eastAsia="ＭＳ 明朝" w:hAnsi="ＭＳ 明朝" w:hint="eastAsia"/>
          <w:color w:val="FF0000"/>
        </w:rPr>
        <w:t>理事長以外の者が作成することも可能。</w:t>
      </w:r>
    </w:p>
    <w:p w14:paraId="5E694B87"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事業報告</w:t>
      </w:r>
    </w:p>
    <w:p w14:paraId="08836C76"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事業報告の附属明細書</w:t>
      </w:r>
    </w:p>
    <w:p w14:paraId="34E4AC5B"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三</w:t>
      </w:r>
      <w:r w:rsidRPr="00D35911">
        <w:rPr>
          <w:rFonts w:ascii="ＭＳ 明朝" w:eastAsia="ＭＳ 明朝" w:hAnsi="ＭＳ 明朝"/>
        </w:rPr>
        <w:t xml:space="preserve"> 計算書類</w:t>
      </w:r>
    </w:p>
    <w:p w14:paraId="0F533186" w14:textId="2CF0CA89" w:rsidR="008F1792" w:rsidRPr="00D35911" w:rsidRDefault="008F1792" w:rsidP="008F1792">
      <w:pPr>
        <w:rPr>
          <w:rFonts w:ascii="ＭＳ 明朝" w:eastAsia="ＭＳ 明朝" w:hAnsi="ＭＳ 明朝"/>
        </w:rPr>
      </w:pPr>
      <w:r w:rsidRPr="00D35911">
        <w:rPr>
          <w:rFonts w:ascii="ＭＳ 明朝" w:eastAsia="ＭＳ 明朝" w:hAnsi="ＭＳ 明朝" w:hint="eastAsia"/>
        </w:rPr>
        <w:t>四</w:t>
      </w:r>
      <w:r w:rsidRPr="00D35911">
        <w:rPr>
          <w:rFonts w:ascii="ＭＳ 明朝" w:eastAsia="ＭＳ 明朝" w:hAnsi="ＭＳ 明朝"/>
        </w:rPr>
        <w:t xml:space="preserve"> 計算書類の附属明細書</w:t>
      </w:r>
    </w:p>
    <w:p w14:paraId="059FA93D"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五</w:t>
      </w:r>
      <w:r w:rsidRPr="00D35911">
        <w:rPr>
          <w:rFonts w:ascii="ＭＳ 明朝" w:eastAsia="ＭＳ 明朝" w:hAnsi="ＭＳ 明朝"/>
        </w:rPr>
        <w:t xml:space="preserve"> 財産目録</w:t>
      </w:r>
    </w:p>
    <w:p w14:paraId="592C4E8B"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理事長は、前項の承認を受けた書類のうち、第一号、第三号及び第五号の書類の内容を定時評議員会に報告し、その意見を聴かなければならない。</w:t>
      </w:r>
    </w:p>
    <w:p w14:paraId="13CE0BFB"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収益事業会計の決算上生じた利益金は、その一部又は全部を学校会計に繰り入れなければならない。</w:t>
      </w:r>
    </w:p>
    <w:p w14:paraId="2E0D4E61" w14:textId="39F791D2" w:rsidR="007E4036" w:rsidRDefault="008F1792" w:rsidP="007E4036">
      <w:pPr>
        <w:pStyle w:val="a3"/>
        <w:numPr>
          <w:ilvl w:val="0"/>
          <w:numId w:val="22"/>
        </w:numPr>
        <w:ind w:leftChars="0"/>
        <w:rPr>
          <w:rFonts w:ascii="ＭＳ 明朝" w:eastAsia="ＭＳ 明朝" w:hAnsi="ＭＳ 明朝"/>
        </w:rPr>
      </w:pPr>
      <w:r w:rsidRPr="009732DF">
        <w:rPr>
          <w:rFonts w:ascii="ＭＳ 明朝" w:eastAsia="ＭＳ 明朝" w:hAnsi="ＭＳ 明朝" w:hint="eastAsia"/>
          <w:color w:val="FF0000"/>
        </w:rPr>
        <w:t>収益事業を行わない場合には、規定しない</w:t>
      </w:r>
      <w:r w:rsidRPr="007E4036">
        <w:rPr>
          <w:rFonts w:ascii="ＭＳ 明朝" w:eastAsia="ＭＳ 明朝" w:hAnsi="ＭＳ 明朝" w:hint="eastAsia"/>
        </w:rPr>
        <w:t>。</w:t>
      </w:r>
      <w:r w:rsidR="007E4036" w:rsidRPr="006008F7">
        <w:rPr>
          <w:rFonts w:ascii="ＭＳ 明朝" w:eastAsia="ＭＳ 明朝" w:hAnsi="ＭＳ 明朝" w:hint="eastAsia"/>
          <w:highlight w:val="cyan"/>
        </w:rPr>
        <w:t>【任意</w:t>
      </w:r>
      <w:r w:rsidR="007E4036">
        <w:rPr>
          <w:rFonts w:ascii="ＭＳ 明朝" w:eastAsia="ＭＳ 明朝" w:hAnsi="ＭＳ 明朝" w:hint="eastAsia"/>
          <w:highlight w:val="cyan"/>
        </w:rPr>
        <w:t>】</w:t>
      </w:r>
    </w:p>
    <w:p w14:paraId="31CB654B" w14:textId="77777777" w:rsidR="007E4036" w:rsidRDefault="007E4036" w:rsidP="007E4036">
      <w:pPr>
        <w:pStyle w:val="a3"/>
        <w:ind w:leftChars="0" w:left="360"/>
        <w:rPr>
          <w:rFonts w:ascii="ＭＳ 明朝" w:eastAsia="ＭＳ 明朝" w:hAnsi="ＭＳ 明朝"/>
        </w:rPr>
      </w:pPr>
    </w:p>
    <w:p w14:paraId="62AE5BB9" w14:textId="0DB68B23" w:rsidR="008F1792" w:rsidRPr="007E4036" w:rsidRDefault="008F1792" w:rsidP="007E4036">
      <w:pPr>
        <w:rPr>
          <w:rFonts w:ascii="ＭＳ 明朝" w:eastAsia="ＭＳ 明朝" w:hAnsi="ＭＳ 明朝"/>
        </w:rPr>
      </w:pPr>
      <w:r w:rsidRPr="007E4036">
        <w:rPr>
          <w:rFonts w:ascii="ＭＳ 明朝" w:eastAsia="ＭＳ 明朝" w:hAnsi="ＭＳ 明朝"/>
        </w:rPr>
        <w:t xml:space="preserve"> （財産目録等の備置き及び閲覧等）</w:t>
      </w:r>
      <w:r w:rsidR="007E4036" w:rsidRPr="006008F7">
        <w:rPr>
          <w:rFonts w:ascii="ＭＳ 明朝" w:eastAsia="ＭＳ 明朝" w:hAnsi="ＭＳ 明朝" w:hint="eastAsia"/>
          <w:highlight w:val="cyan"/>
        </w:rPr>
        <w:t>【任意・私学法で定められている内容】</w:t>
      </w:r>
    </w:p>
    <w:p w14:paraId="5601A33E"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第六十三条</w:t>
      </w:r>
      <w:r w:rsidRPr="00D35911">
        <w:rPr>
          <w:rFonts w:ascii="ＭＳ 明朝" w:eastAsia="ＭＳ 明朝" w:hAnsi="ＭＳ 明朝"/>
        </w:rPr>
        <w:t xml:space="preserve"> この法人は、毎会計年度終了後三月以内に役員等名簿（役員及び評議員の氏名及び住所を記載した名簿をいう。以下第三項及び第六十九条第二号において同じ。）を作成しなければならない。</w:t>
      </w:r>
    </w:p>
    <w:p w14:paraId="17E075F7"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この法人は、前条第一項各号及び前項の書類、監査報告、役員及び評議員に対する報酬等の支給の基準を記載した書類並びにこの寄附行為を事務所に備えて置き、請求があった場合には、正当な理由がある場合を除いて、これを閲覧に供し又はこれらの書類の謄本若しくは抄本を交付しなければならない。</w:t>
      </w:r>
    </w:p>
    <w:p w14:paraId="191A428D" w14:textId="40DA661A" w:rsidR="008F1792" w:rsidRPr="007E4036" w:rsidRDefault="008F1792" w:rsidP="007E4036">
      <w:pPr>
        <w:pStyle w:val="a3"/>
        <w:numPr>
          <w:ilvl w:val="0"/>
          <w:numId w:val="22"/>
        </w:numPr>
        <w:ind w:leftChars="0"/>
        <w:rPr>
          <w:rFonts w:ascii="ＭＳ 明朝" w:eastAsia="ＭＳ 明朝" w:hAnsi="ＭＳ 明朝"/>
          <w:color w:val="FF0000"/>
        </w:rPr>
      </w:pPr>
      <w:r w:rsidRPr="007E4036">
        <w:rPr>
          <w:rFonts w:ascii="ＭＳ 明朝" w:eastAsia="ＭＳ 明朝" w:hAnsi="ＭＳ 明朝" w:hint="eastAsia"/>
          <w:color w:val="FF0000"/>
        </w:rPr>
        <w:t>閲覧・交付については、評議員、設置する学校に在学する者その他の利害関係人からの請求に対応することで足りる。</w:t>
      </w:r>
    </w:p>
    <w:p w14:paraId="1F77C915" w14:textId="483E48A9" w:rsidR="008F1792" w:rsidRDefault="008F1792" w:rsidP="008F1792">
      <w:pPr>
        <w:rPr>
          <w:rFonts w:ascii="ＭＳ 明朝" w:eastAsia="ＭＳ 明朝" w:hAnsi="ＭＳ 明朝"/>
        </w:rPr>
      </w:pPr>
      <w:r w:rsidRPr="00D35911">
        <w:rPr>
          <w:rFonts w:ascii="ＭＳ 明朝" w:eastAsia="ＭＳ 明朝" w:hAnsi="ＭＳ 明朝" w:hint="eastAsia"/>
        </w:rPr>
        <w:t>３</w:t>
      </w:r>
      <w:r w:rsidRPr="00D35911">
        <w:rPr>
          <w:rFonts w:ascii="ＭＳ 明朝" w:eastAsia="ＭＳ 明朝" w:hAnsi="ＭＳ 明朝"/>
        </w:rPr>
        <w:t xml:space="preserve"> 前項の規定にかかわらず、この法人は、役員等名簿について評議員以外の者から同項の請求があった場合には、役員等名簿に記載された事項中、個人の住所に係る記載の部分を除外して、同項の閲覧をさせ又は交付をすることができる。</w:t>
      </w:r>
    </w:p>
    <w:p w14:paraId="18764547" w14:textId="0C4C6C05" w:rsidR="007E4036" w:rsidRDefault="007E4036" w:rsidP="008F1792">
      <w:pPr>
        <w:rPr>
          <w:rFonts w:ascii="ＭＳ 明朝" w:eastAsia="ＭＳ 明朝" w:hAnsi="ＭＳ 明朝"/>
        </w:rPr>
      </w:pPr>
    </w:p>
    <w:p w14:paraId="6AD8AA45" w14:textId="2C6554EB" w:rsidR="007E4036" w:rsidRDefault="007E4036" w:rsidP="008F1792">
      <w:pPr>
        <w:rPr>
          <w:rFonts w:ascii="ＭＳ 明朝" w:eastAsia="ＭＳ 明朝" w:hAnsi="ＭＳ 明朝"/>
        </w:rPr>
      </w:pPr>
    </w:p>
    <w:p w14:paraId="46777D02" w14:textId="77777777" w:rsidR="009732DF" w:rsidRPr="00D35911" w:rsidRDefault="009732DF" w:rsidP="008F1792">
      <w:pPr>
        <w:rPr>
          <w:rFonts w:ascii="ＭＳ 明朝" w:eastAsia="ＭＳ 明朝" w:hAnsi="ＭＳ 明朝"/>
        </w:rPr>
      </w:pPr>
    </w:p>
    <w:p w14:paraId="666BF89D" w14:textId="29341EE9" w:rsidR="008F1792" w:rsidRPr="00D35911" w:rsidRDefault="008F1792" w:rsidP="008F1792">
      <w:pPr>
        <w:rPr>
          <w:rFonts w:ascii="ＭＳ 明朝" w:eastAsia="ＭＳ 明朝" w:hAnsi="ＭＳ 明朝"/>
        </w:rPr>
      </w:pPr>
      <w:r w:rsidRPr="00D35911">
        <w:rPr>
          <w:rFonts w:ascii="ＭＳ 明朝" w:eastAsia="ＭＳ 明朝" w:hAnsi="ＭＳ 明朝" w:hint="eastAsia"/>
        </w:rPr>
        <w:lastRenderedPageBreak/>
        <w:t>（資産総額の変更登記）</w:t>
      </w:r>
      <w:r w:rsidR="007E4036" w:rsidRPr="006008F7">
        <w:rPr>
          <w:rFonts w:ascii="ＭＳ 明朝" w:eastAsia="ＭＳ 明朝" w:hAnsi="ＭＳ 明朝" w:hint="eastAsia"/>
          <w:highlight w:val="cyan"/>
        </w:rPr>
        <w:t>【任意・私学法で定められている内容】</w:t>
      </w:r>
    </w:p>
    <w:p w14:paraId="572D9DE3" w14:textId="4F92A397" w:rsidR="008F1792" w:rsidRDefault="008F1792" w:rsidP="008F1792">
      <w:pPr>
        <w:rPr>
          <w:rFonts w:ascii="ＭＳ 明朝" w:eastAsia="ＭＳ 明朝" w:hAnsi="ＭＳ 明朝"/>
        </w:rPr>
      </w:pPr>
      <w:r w:rsidRPr="00D35911">
        <w:rPr>
          <w:rFonts w:ascii="ＭＳ 明朝" w:eastAsia="ＭＳ 明朝" w:hAnsi="ＭＳ 明朝" w:hint="eastAsia"/>
        </w:rPr>
        <w:t>第六十四条</w:t>
      </w:r>
      <w:r w:rsidRPr="00D35911">
        <w:rPr>
          <w:rFonts w:ascii="ＭＳ 明朝" w:eastAsia="ＭＳ 明朝" w:hAnsi="ＭＳ 明朝"/>
        </w:rPr>
        <w:t xml:space="preserve"> この法人の資産総額の変更は、毎会計年度末の現在により、会計年度終了後三月以内に登記しなければならない。</w:t>
      </w:r>
    </w:p>
    <w:p w14:paraId="479AB49E" w14:textId="150FE64C" w:rsidR="007E4036" w:rsidRDefault="007E4036" w:rsidP="008F1792">
      <w:pPr>
        <w:rPr>
          <w:rFonts w:ascii="ＭＳ 明朝" w:eastAsia="ＭＳ 明朝" w:hAnsi="ＭＳ 明朝"/>
        </w:rPr>
      </w:pPr>
    </w:p>
    <w:p w14:paraId="1E029D5F" w14:textId="655BFBFC" w:rsidR="007E4036" w:rsidRDefault="007E4036">
      <w:pPr>
        <w:widowControl/>
        <w:jc w:val="left"/>
        <w:rPr>
          <w:rFonts w:ascii="ＭＳ 明朝" w:eastAsia="ＭＳ 明朝" w:hAnsi="ＭＳ 明朝"/>
        </w:rPr>
      </w:pPr>
      <w:r>
        <w:rPr>
          <w:rFonts w:ascii="ＭＳ 明朝" w:eastAsia="ＭＳ 明朝" w:hAnsi="ＭＳ 明朝"/>
        </w:rPr>
        <w:br w:type="page"/>
      </w:r>
    </w:p>
    <w:p w14:paraId="0C0EFB2A" w14:textId="77777777" w:rsidR="008F1792" w:rsidRPr="00D35911" w:rsidRDefault="008F1792" w:rsidP="008F3E0E">
      <w:pPr>
        <w:pStyle w:val="1"/>
      </w:pPr>
      <w:bookmarkStart w:id="18" w:name="_Toc160468130"/>
      <w:r w:rsidRPr="00D35911">
        <w:rPr>
          <w:rFonts w:hint="eastAsia"/>
        </w:rPr>
        <w:lastRenderedPageBreak/>
        <w:t>第十章</w:t>
      </w:r>
      <w:r w:rsidRPr="00D35911">
        <w:t xml:space="preserve"> </w:t>
      </w:r>
      <w:r w:rsidRPr="00D35911">
        <w:t>寄附行為の変更</w:t>
      </w:r>
      <w:bookmarkEnd w:id="18"/>
    </w:p>
    <w:p w14:paraId="35C62ABD" w14:textId="16003A25" w:rsidR="008F1792" w:rsidRDefault="008F1792" w:rsidP="008F1792">
      <w:pPr>
        <w:rPr>
          <w:rFonts w:ascii="ＭＳ 明朝" w:eastAsia="ＭＳ 明朝" w:hAnsi="ＭＳ 明朝"/>
          <w:color w:val="000000" w:themeColor="text1"/>
        </w:rPr>
      </w:pPr>
      <w:r w:rsidRPr="00D35911">
        <w:rPr>
          <w:rFonts w:ascii="ＭＳ 明朝" w:eastAsia="ＭＳ 明朝" w:hAnsi="ＭＳ 明朝" w:hint="eastAsia"/>
        </w:rPr>
        <w:t>（寄附行為の変更）</w:t>
      </w:r>
      <w:r w:rsidR="00DD6D1B" w:rsidRPr="006008F7">
        <w:rPr>
          <w:rFonts w:ascii="ＭＳ 明朝" w:eastAsia="ＭＳ 明朝" w:hAnsi="ＭＳ 明朝" w:hint="eastAsia"/>
          <w:color w:val="000000" w:themeColor="text1"/>
          <w:highlight w:val="yellow"/>
        </w:rPr>
        <w:t>【記載必須】</w:t>
      </w:r>
    </w:p>
    <w:p w14:paraId="21C36633" w14:textId="3F578C35" w:rsidR="00FE5B1C" w:rsidRDefault="007E5A2A" w:rsidP="008F1792">
      <w:pPr>
        <w:rPr>
          <w:rFonts w:ascii="ＭＳ 明朝" w:eastAsia="ＭＳ 明朝" w:hAnsi="ＭＳ 明朝"/>
          <w:color w:val="000000" w:themeColor="text1"/>
        </w:rPr>
      </w:pPr>
      <w:r w:rsidRPr="00E56370">
        <w:rPr>
          <w:rFonts w:ascii="ＭＳ 明朝" w:eastAsia="ＭＳ 明朝" w:hAnsi="ＭＳ 明朝"/>
          <w:noProof/>
          <w:color w:val="FF0000"/>
        </w:rPr>
        <mc:AlternateContent>
          <mc:Choice Requires="wps">
            <w:drawing>
              <wp:anchor distT="45720" distB="45720" distL="114300" distR="114300" simplePos="0" relativeHeight="251683840" behindDoc="0" locked="0" layoutInCell="1" allowOverlap="1" wp14:anchorId="1CAA9710" wp14:editId="5771F111">
                <wp:simplePos x="0" y="0"/>
                <wp:positionH relativeFrom="column">
                  <wp:posOffset>-180975</wp:posOffset>
                </wp:positionH>
                <wp:positionV relativeFrom="paragraph">
                  <wp:posOffset>-95250</wp:posOffset>
                </wp:positionV>
                <wp:extent cx="6696075" cy="1404620"/>
                <wp:effectExtent l="0" t="0" r="28575" b="1397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04620"/>
                        </a:xfrm>
                        <a:prstGeom prst="rect">
                          <a:avLst/>
                        </a:prstGeom>
                        <a:solidFill>
                          <a:srgbClr val="FFFFFF"/>
                        </a:solidFill>
                        <a:ln w="9525">
                          <a:solidFill>
                            <a:srgbClr val="000000"/>
                          </a:solidFill>
                          <a:miter lim="800000"/>
                          <a:headEnd/>
                          <a:tailEnd/>
                        </a:ln>
                      </wps:spPr>
                      <wps:txbx>
                        <w:txbxContent>
                          <w:p w14:paraId="64171EFA" w14:textId="065544A0" w:rsidR="007E5A2A" w:rsidRPr="006B18A2" w:rsidRDefault="007E5A2A" w:rsidP="007E5A2A">
                            <w:pPr>
                              <w:rPr>
                                <w:rFonts w:ascii="ＭＳ 明朝" w:eastAsia="ＭＳ 明朝" w:hAnsi="ＭＳ 明朝"/>
                                <w:color w:val="FF0000"/>
                              </w:rPr>
                            </w:pPr>
                            <w:r w:rsidRPr="006B18A2">
                              <w:rPr>
                                <w:rFonts w:ascii="ＭＳ 明朝" w:eastAsia="ＭＳ 明朝" w:hAnsi="ＭＳ 明朝" w:hint="eastAsia"/>
                                <w:color w:val="FF0000"/>
                              </w:rPr>
                              <w:t>（</w:t>
                            </w:r>
                            <w:r>
                              <w:rPr>
                                <w:rFonts w:ascii="ＭＳ 明朝" w:eastAsia="ＭＳ 明朝" w:hAnsi="ＭＳ 明朝" w:hint="eastAsia"/>
                                <w:color w:val="FF0000"/>
                              </w:rPr>
                              <w:t>注意</w:t>
                            </w:r>
                            <w:r w:rsidRPr="006B18A2">
                              <w:rPr>
                                <w:rFonts w:ascii="ＭＳ 明朝" w:eastAsia="ＭＳ 明朝" w:hAnsi="ＭＳ 明朝" w:hint="eastAsia"/>
                                <w:color w:val="FF0000"/>
                              </w:rPr>
                              <w:t>）【</w:t>
                            </w:r>
                            <w:r>
                              <w:rPr>
                                <w:rFonts w:ascii="ＭＳ 明朝" w:eastAsia="ＭＳ 明朝" w:hAnsi="ＭＳ 明朝" w:hint="eastAsia"/>
                                <w:color w:val="FF0000"/>
                              </w:rPr>
                              <w:t>文科・一部県で要約】</w:t>
                            </w:r>
                          </w:p>
                          <w:p w14:paraId="04FD70EE" w14:textId="66C74166" w:rsidR="007E5A2A" w:rsidRPr="004949CE" w:rsidRDefault="007E5A2A" w:rsidP="00E703DA">
                            <w:pPr>
                              <w:pStyle w:val="a3"/>
                              <w:numPr>
                                <w:ilvl w:val="0"/>
                                <w:numId w:val="12"/>
                              </w:numPr>
                              <w:ind w:leftChars="0"/>
                              <w:rPr>
                                <w:rFonts w:ascii="ＭＳ 明朝" w:eastAsia="ＭＳ 明朝" w:hAnsi="ＭＳ 明朝"/>
                                <w:color w:val="FF0000"/>
                              </w:rPr>
                            </w:pPr>
                            <w:r>
                              <w:rPr>
                                <w:rFonts w:ascii="ＭＳ 明朝" w:eastAsia="ＭＳ 明朝" w:hAnsi="ＭＳ 明朝" w:hint="eastAsia"/>
                                <w:color w:val="FF0000"/>
                              </w:rPr>
                              <w:t>第３７条で、寄附行為の変更を評議員会の諮問事項としているのか、決議事項としているのかにより規定が異なりますので、第３７条の規定と整合をとってください。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AA9710" id="_x0000_s1037" type="#_x0000_t202" style="position:absolute;left:0;text-align:left;margin-left:-14.25pt;margin-top:-7.5pt;width:527.2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hJFgIAACg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">
                <v:textbox style="mso-fit-shape-to-text:t">
                  <w:txbxContent>
                    <w:p w14:paraId="64171EFA" w14:textId="065544A0" w:rsidR="007E5A2A" w:rsidRPr="006B18A2" w:rsidRDefault="007E5A2A" w:rsidP="007E5A2A">
                      <w:pPr>
                        <w:rPr>
                          <w:rFonts w:ascii="ＭＳ 明朝" w:eastAsia="ＭＳ 明朝" w:hAnsi="ＭＳ 明朝"/>
                          <w:color w:val="FF0000"/>
                        </w:rPr>
                      </w:pPr>
                      <w:r w:rsidRPr="006B18A2">
                        <w:rPr>
                          <w:rFonts w:ascii="ＭＳ 明朝" w:eastAsia="ＭＳ 明朝" w:hAnsi="ＭＳ 明朝" w:hint="eastAsia"/>
                          <w:color w:val="FF0000"/>
                        </w:rPr>
                        <w:t>（</w:t>
                      </w:r>
                      <w:r>
                        <w:rPr>
                          <w:rFonts w:ascii="ＭＳ 明朝" w:eastAsia="ＭＳ 明朝" w:hAnsi="ＭＳ 明朝" w:hint="eastAsia"/>
                          <w:color w:val="FF0000"/>
                        </w:rPr>
                        <w:t>注意</w:t>
                      </w:r>
                      <w:r w:rsidRPr="006B18A2">
                        <w:rPr>
                          <w:rFonts w:ascii="ＭＳ 明朝" w:eastAsia="ＭＳ 明朝" w:hAnsi="ＭＳ 明朝" w:hint="eastAsia"/>
                          <w:color w:val="FF0000"/>
                        </w:rPr>
                        <w:t>）【</w:t>
                      </w:r>
                      <w:r>
                        <w:rPr>
                          <w:rFonts w:ascii="ＭＳ 明朝" w:eastAsia="ＭＳ 明朝" w:hAnsi="ＭＳ 明朝" w:hint="eastAsia"/>
                          <w:color w:val="FF0000"/>
                        </w:rPr>
                        <w:t>文科・一部県で要約】</w:t>
                      </w:r>
                    </w:p>
                    <w:p w14:paraId="04FD70EE" w14:textId="66C74166" w:rsidR="007E5A2A" w:rsidRPr="004949CE" w:rsidRDefault="007E5A2A" w:rsidP="00E703DA">
                      <w:pPr>
                        <w:pStyle w:val="a3"/>
                        <w:numPr>
                          <w:ilvl w:val="0"/>
                          <w:numId w:val="12"/>
                        </w:numPr>
                        <w:ind w:leftChars="0"/>
                        <w:rPr>
                          <w:rFonts w:ascii="ＭＳ 明朝" w:eastAsia="ＭＳ 明朝" w:hAnsi="ＭＳ 明朝"/>
                          <w:color w:val="FF0000"/>
                        </w:rPr>
                      </w:pPr>
                      <w:r>
                        <w:rPr>
                          <w:rFonts w:ascii="ＭＳ 明朝" w:eastAsia="ＭＳ 明朝" w:hAnsi="ＭＳ 明朝" w:hint="eastAsia"/>
                          <w:color w:val="FF0000"/>
                        </w:rPr>
                        <w:t>第３７条で、寄附行為の変更を評議員会の諮問事項としているのか、決議事項としているのかにより規定が異なりますので、第３７条の規定と整合をとってください。</w:t>
                      </w:r>
                    </w:p>
                  </w:txbxContent>
                </v:textbox>
                <w10:wrap type="square"/>
              </v:shape>
            </w:pict>
          </mc:Fallback>
        </mc:AlternateContent>
      </w:r>
    </w:p>
    <w:p w14:paraId="62AB6AB9" w14:textId="6063135E" w:rsidR="00DD6D1B" w:rsidRPr="00FE5B1C" w:rsidRDefault="000225C5" w:rsidP="008F1792">
      <w:pPr>
        <w:rPr>
          <w:rFonts w:ascii="ＭＳ 明朝" w:eastAsia="ＭＳ 明朝" w:hAnsi="ＭＳ 明朝"/>
          <w:shd w:val="pct15" w:color="auto" w:fill="FFFFFF"/>
        </w:rPr>
      </w:pPr>
      <w:r w:rsidRPr="00FE5B1C">
        <w:rPr>
          <w:rFonts w:ascii="ＭＳ 明朝" w:eastAsia="ＭＳ 明朝" w:hAnsi="ＭＳ 明朝" w:hint="eastAsia"/>
          <w:shd w:val="pct15" w:color="auto" w:fill="FFFFFF"/>
        </w:rPr>
        <w:t>（例１：寄附行為の変更を評議員会の決議事項としている場合）</w:t>
      </w:r>
    </w:p>
    <w:p w14:paraId="0E625C25" w14:textId="4C920CB6"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第六十五条</w:t>
      </w:r>
      <w:r w:rsidRPr="00D35911">
        <w:rPr>
          <w:rFonts w:ascii="ＭＳ 明朝" w:eastAsia="ＭＳ 明朝" w:hAnsi="ＭＳ 明朝"/>
        </w:rPr>
        <w:t xml:space="preserve"> この寄附行為を変更しようとするときは、理事会の決議及び評議員会の決議（私立学校法第二十三条第一項第一号から第三号まで及び第五号から第十五号に定める事項を除く寄附行為の変更にあっては、評議員会への諮問。次項において同じ。）を得て、</w:t>
      </w:r>
      <w:r w:rsidR="00DD6D1B">
        <w:rPr>
          <w:rFonts w:ascii="ＭＳ 明朝" w:eastAsia="ＭＳ 明朝" w:hAnsi="ＭＳ 明朝" w:hint="eastAsia"/>
        </w:rPr>
        <w:t>長崎県</w:t>
      </w:r>
      <w:r w:rsidRPr="00D35911">
        <w:rPr>
          <w:rFonts w:ascii="ＭＳ 明朝" w:eastAsia="ＭＳ 明朝" w:hAnsi="ＭＳ 明朝"/>
        </w:rPr>
        <w:t>知事の認可を受けなければならない。</w:t>
      </w:r>
    </w:p>
    <w:p w14:paraId="6E75B5DB" w14:textId="575F0D55" w:rsidR="008F1792" w:rsidRPr="00FE5B1C" w:rsidRDefault="008F1792" w:rsidP="00FE5B1C">
      <w:pPr>
        <w:pStyle w:val="a3"/>
        <w:numPr>
          <w:ilvl w:val="0"/>
          <w:numId w:val="22"/>
        </w:numPr>
        <w:ind w:leftChars="0"/>
        <w:rPr>
          <w:rFonts w:ascii="ＭＳ 明朝" w:eastAsia="ＭＳ 明朝" w:hAnsi="ＭＳ 明朝"/>
          <w:color w:val="FF0000"/>
        </w:rPr>
      </w:pPr>
      <w:r w:rsidRPr="00FE5B1C">
        <w:rPr>
          <w:rFonts w:ascii="ＭＳ 明朝" w:eastAsia="ＭＳ 明朝" w:hAnsi="ＭＳ 明朝" w:hint="eastAsia"/>
          <w:color w:val="FF0000"/>
        </w:rPr>
        <w:t>括弧書きにおいて除く私立学校法第二十三条の規定は、第三十七条第二項第六号において規定した内容と同じ内容とすること。</w:t>
      </w:r>
    </w:p>
    <w:p w14:paraId="6FE4A26B" w14:textId="5FD7BB36" w:rsidR="008F1792" w:rsidRDefault="008F1792" w:rsidP="00FE5B1C">
      <w:pPr>
        <w:rPr>
          <w:rFonts w:ascii="ＭＳ 明朝" w:eastAsia="ＭＳ 明朝" w:hAnsi="ＭＳ 明朝"/>
        </w:rPr>
      </w:pPr>
    </w:p>
    <w:p w14:paraId="18B71141" w14:textId="0121056E" w:rsidR="00FE5B1C" w:rsidRPr="00D35911" w:rsidRDefault="00FE5B1C" w:rsidP="00FE5B1C">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前項の規定にかかわらず、私立学校法施行規則に定める届出事項については、理事会の決議及び評議員会の決議を得て、</w:t>
      </w:r>
      <w:r w:rsidR="000B7275">
        <w:rPr>
          <w:rFonts w:ascii="ＭＳ 明朝" w:eastAsia="ＭＳ 明朝" w:hAnsi="ＭＳ 明朝" w:hint="eastAsia"/>
        </w:rPr>
        <w:t>長崎県</w:t>
      </w:r>
      <w:r w:rsidR="00254736">
        <w:rPr>
          <w:rFonts w:ascii="ＭＳ 明朝" w:eastAsia="ＭＳ 明朝" w:hAnsi="ＭＳ 明朝" w:hint="eastAsia"/>
        </w:rPr>
        <w:t>知事</w:t>
      </w:r>
      <w:r w:rsidRPr="00D35911">
        <w:rPr>
          <w:rFonts w:ascii="ＭＳ 明朝" w:eastAsia="ＭＳ 明朝" w:hAnsi="ＭＳ 明朝"/>
        </w:rPr>
        <w:t>に届け出なければならない。</w:t>
      </w:r>
    </w:p>
    <w:p w14:paraId="7235E5A0" w14:textId="330D13E6" w:rsidR="00FE5B1C" w:rsidRDefault="00FE5B1C" w:rsidP="00FE5B1C">
      <w:pPr>
        <w:rPr>
          <w:rFonts w:ascii="ＭＳ 明朝" w:eastAsia="ＭＳ 明朝" w:hAnsi="ＭＳ 明朝"/>
        </w:rPr>
      </w:pPr>
    </w:p>
    <w:p w14:paraId="17C13686" w14:textId="6A556F98" w:rsidR="00FE5B1C" w:rsidRDefault="00FE5B1C" w:rsidP="00FE5B1C">
      <w:pPr>
        <w:rPr>
          <w:rFonts w:ascii="ＭＳ 明朝" w:eastAsia="ＭＳ 明朝" w:hAnsi="ＭＳ 明朝"/>
        </w:rPr>
      </w:pPr>
    </w:p>
    <w:p w14:paraId="542EF3EE" w14:textId="0211C527" w:rsidR="00FE5B1C" w:rsidRPr="00FE5B1C" w:rsidRDefault="00FE5B1C" w:rsidP="00FE5B1C">
      <w:pPr>
        <w:rPr>
          <w:rFonts w:ascii="ＭＳ 明朝" w:eastAsia="ＭＳ 明朝" w:hAnsi="ＭＳ 明朝"/>
          <w:shd w:val="pct15" w:color="auto" w:fill="FFFFFF"/>
        </w:rPr>
      </w:pPr>
      <w:r w:rsidRPr="00FE5B1C">
        <w:rPr>
          <w:rFonts w:ascii="ＭＳ 明朝" w:eastAsia="ＭＳ 明朝" w:hAnsi="ＭＳ 明朝" w:hint="eastAsia"/>
          <w:shd w:val="pct15" w:color="auto" w:fill="FFFFFF"/>
        </w:rPr>
        <w:t>（例</w:t>
      </w:r>
      <w:r>
        <w:rPr>
          <w:rFonts w:ascii="ＭＳ 明朝" w:eastAsia="ＭＳ 明朝" w:hAnsi="ＭＳ 明朝" w:hint="eastAsia"/>
          <w:shd w:val="pct15" w:color="auto" w:fill="FFFFFF"/>
        </w:rPr>
        <w:t>２</w:t>
      </w:r>
      <w:r w:rsidRPr="00FE5B1C">
        <w:rPr>
          <w:rFonts w:ascii="ＭＳ 明朝" w:eastAsia="ＭＳ 明朝" w:hAnsi="ＭＳ 明朝" w:hint="eastAsia"/>
          <w:shd w:val="pct15" w:color="auto" w:fill="FFFFFF"/>
        </w:rPr>
        <w:t>：寄附行為の変更を評議員会の決議事項として</w:t>
      </w:r>
      <w:r>
        <w:rPr>
          <w:rFonts w:ascii="ＭＳ 明朝" w:eastAsia="ＭＳ 明朝" w:hAnsi="ＭＳ 明朝" w:hint="eastAsia"/>
          <w:shd w:val="pct15" w:color="auto" w:fill="FFFFFF"/>
        </w:rPr>
        <w:t>ない</w:t>
      </w:r>
      <w:r w:rsidRPr="00FE5B1C">
        <w:rPr>
          <w:rFonts w:ascii="ＭＳ 明朝" w:eastAsia="ＭＳ 明朝" w:hAnsi="ＭＳ 明朝" w:hint="eastAsia"/>
          <w:shd w:val="pct15" w:color="auto" w:fill="FFFFFF"/>
        </w:rPr>
        <w:t>場合</w:t>
      </w:r>
      <w:r w:rsidR="00EB2BBE">
        <w:rPr>
          <w:rFonts w:ascii="ＭＳ 明朝" w:eastAsia="ＭＳ 明朝" w:hAnsi="ＭＳ 明朝" w:hint="eastAsia"/>
          <w:shd w:val="pct15" w:color="auto" w:fill="FFFFFF"/>
        </w:rPr>
        <w:t>（諮問</w:t>
      </w:r>
      <w:r w:rsidR="008A090A">
        <w:rPr>
          <w:rFonts w:ascii="ＭＳ 明朝" w:eastAsia="ＭＳ 明朝" w:hAnsi="ＭＳ 明朝" w:hint="eastAsia"/>
          <w:shd w:val="pct15" w:color="auto" w:fill="FFFFFF"/>
        </w:rPr>
        <w:t>だ</w:t>
      </w:r>
      <w:r w:rsidR="00EB2BBE">
        <w:rPr>
          <w:rFonts w:ascii="ＭＳ 明朝" w:eastAsia="ＭＳ 明朝" w:hAnsi="ＭＳ 明朝" w:hint="eastAsia"/>
          <w:shd w:val="pct15" w:color="auto" w:fill="FFFFFF"/>
        </w:rPr>
        <w:t>けの場合）</w:t>
      </w:r>
      <w:r w:rsidRPr="00FE5B1C">
        <w:rPr>
          <w:rFonts w:ascii="ＭＳ 明朝" w:eastAsia="ＭＳ 明朝" w:hAnsi="ＭＳ 明朝" w:hint="eastAsia"/>
          <w:shd w:val="pct15" w:color="auto" w:fill="FFFFFF"/>
        </w:rPr>
        <w:t>）</w:t>
      </w:r>
    </w:p>
    <w:p w14:paraId="3137E7CC" w14:textId="37FC3BAE"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第六十五条</w:t>
      </w:r>
      <w:r w:rsidRPr="00D35911">
        <w:rPr>
          <w:rFonts w:ascii="ＭＳ 明朝" w:eastAsia="ＭＳ 明朝" w:hAnsi="ＭＳ 明朝"/>
        </w:rPr>
        <w:t xml:space="preserve"> この寄附行為を変更しようとするときは、あらかじめ評議員会の意見を聴き、理事会の決議を得て、</w:t>
      </w:r>
      <w:r w:rsidR="008A090A">
        <w:rPr>
          <w:rFonts w:ascii="ＭＳ 明朝" w:eastAsia="ＭＳ 明朝" w:hAnsi="ＭＳ 明朝" w:hint="eastAsia"/>
        </w:rPr>
        <w:t>長崎</w:t>
      </w:r>
      <w:r w:rsidRPr="00D35911">
        <w:rPr>
          <w:rFonts w:ascii="ＭＳ 明朝" w:eastAsia="ＭＳ 明朝" w:hAnsi="ＭＳ 明朝"/>
        </w:rPr>
        <w:t>県知事の認可を受けなければならない。</w:t>
      </w:r>
    </w:p>
    <w:p w14:paraId="2AE1ACA6" w14:textId="3F4D90C4" w:rsidR="008F1792"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前項の規定にかかわらず、私立学校法施行規則に定める届出事項については、あらかじめ評議員会の意見を聴き、理事会の決議を得て、</w:t>
      </w:r>
      <w:r w:rsidR="003F6881">
        <w:rPr>
          <w:rFonts w:ascii="ＭＳ 明朝" w:eastAsia="ＭＳ 明朝" w:hAnsi="ＭＳ 明朝" w:hint="eastAsia"/>
        </w:rPr>
        <w:t>長崎県</w:t>
      </w:r>
      <w:r w:rsidRPr="00D35911">
        <w:rPr>
          <w:rFonts w:ascii="ＭＳ 明朝" w:eastAsia="ＭＳ 明朝" w:hAnsi="ＭＳ 明朝"/>
        </w:rPr>
        <w:t>知事に届け出なければならない。</w:t>
      </w:r>
    </w:p>
    <w:p w14:paraId="1DB7806E" w14:textId="23C6AB8B" w:rsidR="007E5A2A" w:rsidRDefault="007E5A2A">
      <w:pPr>
        <w:widowControl/>
        <w:jc w:val="left"/>
        <w:rPr>
          <w:rFonts w:ascii="ＭＳ 明朝" w:eastAsia="ＭＳ 明朝" w:hAnsi="ＭＳ 明朝"/>
        </w:rPr>
      </w:pPr>
      <w:r>
        <w:rPr>
          <w:rFonts w:ascii="ＭＳ 明朝" w:eastAsia="ＭＳ 明朝" w:hAnsi="ＭＳ 明朝"/>
        </w:rPr>
        <w:br w:type="page"/>
      </w:r>
    </w:p>
    <w:p w14:paraId="275EF6DD" w14:textId="09E2384A" w:rsidR="008F1792" w:rsidRPr="00D35911" w:rsidRDefault="008F1792" w:rsidP="008F3E0E">
      <w:pPr>
        <w:pStyle w:val="1"/>
      </w:pPr>
      <w:bookmarkStart w:id="19" w:name="_Toc160468131"/>
      <w:r w:rsidRPr="00D35911">
        <w:rPr>
          <w:rFonts w:hint="eastAsia"/>
        </w:rPr>
        <w:lastRenderedPageBreak/>
        <w:t>第十一章</w:t>
      </w:r>
      <w:r w:rsidRPr="00D35911">
        <w:t xml:space="preserve"> </w:t>
      </w:r>
      <w:r w:rsidRPr="00D35911">
        <w:t>解散及び合併</w:t>
      </w:r>
      <w:bookmarkEnd w:id="19"/>
    </w:p>
    <w:p w14:paraId="01314771" w14:textId="70684DE9" w:rsidR="008F1792" w:rsidRPr="00D35911" w:rsidRDefault="008F1792" w:rsidP="008F1792">
      <w:pPr>
        <w:rPr>
          <w:rFonts w:ascii="ＭＳ 明朝" w:eastAsia="ＭＳ 明朝" w:hAnsi="ＭＳ 明朝"/>
        </w:rPr>
      </w:pPr>
      <w:r w:rsidRPr="00D35911">
        <w:rPr>
          <w:rFonts w:ascii="ＭＳ 明朝" w:eastAsia="ＭＳ 明朝" w:hAnsi="ＭＳ 明朝" w:hint="eastAsia"/>
        </w:rPr>
        <w:t>（解散）</w:t>
      </w:r>
      <w:r w:rsidR="00E703DA" w:rsidRPr="006008F7">
        <w:rPr>
          <w:rFonts w:ascii="ＭＳ 明朝" w:eastAsia="ＭＳ 明朝" w:hAnsi="ＭＳ 明朝" w:hint="eastAsia"/>
          <w:color w:val="000000" w:themeColor="text1"/>
          <w:highlight w:val="yellow"/>
        </w:rPr>
        <w:t>【記載必須】</w:t>
      </w:r>
    </w:p>
    <w:p w14:paraId="5A8E74A5"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第六十六条</w:t>
      </w:r>
      <w:r w:rsidRPr="00D35911">
        <w:rPr>
          <w:rFonts w:ascii="ＭＳ 明朝" w:eastAsia="ＭＳ 明朝" w:hAnsi="ＭＳ 明朝"/>
        </w:rPr>
        <w:t xml:space="preserve"> この法人は、次の各号に掲げる事由によって解散する。</w:t>
      </w:r>
    </w:p>
    <w:p w14:paraId="261DB96F"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理事会の決議及び評議員会の決議による決定</w:t>
      </w:r>
    </w:p>
    <w:p w14:paraId="5D5F8DF2"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この法人の目的たる事業の成功の不能</w:t>
      </w:r>
    </w:p>
    <w:p w14:paraId="35D566B7"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三</w:t>
      </w:r>
      <w:r w:rsidRPr="00D35911">
        <w:rPr>
          <w:rFonts w:ascii="ＭＳ 明朝" w:eastAsia="ＭＳ 明朝" w:hAnsi="ＭＳ 明朝"/>
        </w:rPr>
        <w:t xml:space="preserve"> 合併</w:t>
      </w:r>
    </w:p>
    <w:p w14:paraId="56D2403D"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四</w:t>
      </w:r>
      <w:r w:rsidRPr="00D35911">
        <w:rPr>
          <w:rFonts w:ascii="ＭＳ 明朝" w:eastAsia="ＭＳ 明朝" w:hAnsi="ＭＳ 明朝"/>
        </w:rPr>
        <w:t xml:space="preserve"> 破産手続開始の決定</w:t>
      </w:r>
    </w:p>
    <w:p w14:paraId="5AF7421E" w14:textId="203A19B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五</w:t>
      </w:r>
      <w:r w:rsidRPr="00D35911">
        <w:rPr>
          <w:rFonts w:ascii="ＭＳ 明朝" w:eastAsia="ＭＳ 明朝" w:hAnsi="ＭＳ 明朝"/>
        </w:rPr>
        <w:t xml:space="preserve"> </w:t>
      </w:r>
      <w:r w:rsidR="005B0469">
        <w:rPr>
          <w:rFonts w:ascii="ＭＳ 明朝" w:eastAsia="ＭＳ 明朝" w:hAnsi="ＭＳ 明朝" w:hint="eastAsia"/>
        </w:rPr>
        <w:t>長崎県</w:t>
      </w:r>
      <w:r w:rsidRPr="00D35911">
        <w:rPr>
          <w:rFonts w:ascii="ＭＳ 明朝" w:eastAsia="ＭＳ 明朝" w:hAnsi="ＭＳ 明朝"/>
        </w:rPr>
        <w:t>県知事の解散命令</w:t>
      </w:r>
    </w:p>
    <w:p w14:paraId="5AB0708F" w14:textId="583DAB72" w:rsidR="008F1792" w:rsidRDefault="008F1792" w:rsidP="008F1792">
      <w:pPr>
        <w:rPr>
          <w:rFonts w:ascii="ＭＳ 明朝" w:eastAsia="ＭＳ 明朝" w:hAnsi="ＭＳ 明朝"/>
        </w:rPr>
      </w:pPr>
      <w:r w:rsidRPr="00D35911">
        <w:rPr>
          <w:rFonts w:ascii="ＭＳ 明朝" w:eastAsia="ＭＳ 明朝" w:hAnsi="ＭＳ 明朝" w:hint="eastAsia"/>
        </w:rPr>
        <w:t>２</w:t>
      </w:r>
      <w:r w:rsidRPr="00D35911">
        <w:rPr>
          <w:rFonts w:ascii="ＭＳ 明朝" w:eastAsia="ＭＳ 明朝" w:hAnsi="ＭＳ 明朝"/>
        </w:rPr>
        <w:t xml:space="preserve"> 前項第一号又は第二号に掲げる事由による解散は、</w:t>
      </w:r>
      <w:r w:rsidR="00822212">
        <w:rPr>
          <w:rFonts w:ascii="ＭＳ 明朝" w:eastAsia="ＭＳ 明朝" w:hAnsi="ＭＳ 明朝" w:hint="eastAsia"/>
        </w:rPr>
        <w:t>長崎県</w:t>
      </w:r>
      <w:r w:rsidRPr="00D35911">
        <w:rPr>
          <w:rFonts w:ascii="ＭＳ 明朝" w:eastAsia="ＭＳ 明朝" w:hAnsi="ＭＳ 明朝"/>
        </w:rPr>
        <w:t>知事の認可を受けなければならない。</w:t>
      </w:r>
    </w:p>
    <w:p w14:paraId="50E71BD0" w14:textId="41CC6139" w:rsidR="005B0469" w:rsidRDefault="003D1CA5" w:rsidP="008F1792">
      <w:pPr>
        <w:rPr>
          <w:rFonts w:ascii="ＭＳ 明朝" w:eastAsia="ＭＳ 明朝" w:hAnsi="ＭＳ 明朝"/>
        </w:rPr>
      </w:pPr>
      <w:r w:rsidRPr="003D1CA5">
        <w:rPr>
          <w:rFonts w:ascii="ＭＳ 明朝" w:eastAsia="ＭＳ 明朝" w:hAnsi="ＭＳ 明朝"/>
          <w:noProof/>
        </w:rPr>
        <mc:AlternateContent>
          <mc:Choice Requires="wps">
            <w:drawing>
              <wp:anchor distT="45720" distB="45720" distL="114300" distR="114300" simplePos="0" relativeHeight="251685888" behindDoc="0" locked="0" layoutInCell="1" allowOverlap="1" wp14:anchorId="69C7C793" wp14:editId="0D554CB2">
                <wp:simplePos x="0" y="0"/>
                <wp:positionH relativeFrom="column">
                  <wp:posOffset>-21590</wp:posOffset>
                </wp:positionH>
                <wp:positionV relativeFrom="paragraph">
                  <wp:posOffset>414020</wp:posOffset>
                </wp:positionV>
                <wp:extent cx="6228080" cy="1404620"/>
                <wp:effectExtent l="0" t="0" r="20320" b="1397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1404620"/>
                        </a:xfrm>
                        <a:prstGeom prst="rect">
                          <a:avLst/>
                        </a:prstGeom>
                        <a:solidFill>
                          <a:srgbClr val="FFFFFF"/>
                        </a:solidFill>
                        <a:ln w="9525">
                          <a:solidFill>
                            <a:srgbClr val="000000"/>
                          </a:solidFill>
                          <a:miter lim="800000"/>
                          <a:headEnd/>
                          <a:tailEnd/>
                        </a:ln>
                      </wps:spPr>
                      <wps:txbx>
                        <w:txbxContent>
                          <w:p w14:paraId="1A2F0891" w14:textId="506A05DA" w:rsidR="003D1CA5" w:rsidRPr="002E053D" w:rsidRDefault="003D1CA5" w:rsidP="003D1CA5">
                            <w:pPr>
                              <w:pStyle w:val="a3"/>
                              <w:numPr>
                                <w:ilvl w:val="0"/>
                                <w:numId w:val="23"/>
                              </w:numPr>
                              <w:ind w:leftChars="0"/>
                              <w:rPr>
                                <w:rFonts w:ascii="ＭＳ 明朝" w:eastAsia="ＭＳ 明朝" w:hAnsi="ＭＳ 明朝"/>
                                <w:color w:val="FF0000"/>
                              </w:rPr>
                            </w:pPr>
                            <w:r w:rsidRPr="002E053D">
                              <w:rPr>
                                <w:rFonts w:ascii="ＭＳ 明朝" w:eastAsia="ＭＳ 明朝" w:hAnsi="ＭＳ 明朝" w:hint="eastAsia"/>
                                <w:color w:val="FF0000"/>
                              </w:rPr>
                              <w:t>解散に評議員会の決議を必要としないこととする場合（第３７条の規定を確認）には、以下のように規定する。</w:t>
                            </w:r>
                            <w:r w:rsidR="002E053D">
                              <w:rPr>
                                <w:rFonts w:ascii="ＭＳ 明朝" w:eastAsia="ＭＳ 明朝" w:hAnsi="ＭＳ 明朝" w:hint="eastAsia"/>
                                <w:color w:val="FF0000"/>
                              </w:rPr>
                              <w:t>【文科】</w:t>
                            </w:r>
                          </w:p>
                          <w:p w14:paraId="196868BD" w14:textId="77777777" w:rsidR="003D1CA5" w:rsidRPr="002E053D" w:rsidRDefault="003D1CA5" w:rsidP="003D1CA5">
                            <w:pPr>
                              <w:rPr>
                                <w:rFonts w:ascii="ＭＳ 明朝" w:eastAsia="ＭＳ 明朝" w:hAnsi="ＭＳ 明朝"/>
                                <w:color w:val="FF0000"/>
                              </w:rPr>
                            </w:pPr>
                            <w:r w:rsidRPr="002E053D">
                              <w:rPr>
                                <w:rFonts w:ascii="ＭＳ 明朝" w:eastAsia="ＭＳ 明朝" w:hAnsi="ＭＳ 明朝" w:hint="eastAsia"/>
                                <w:color w:val="FF0000"/>
                              </w:rPr>
                              <w:t>（解散）</w:t>
                            </w:r>
                          </w:p>
                          <w:p w14:paraId="5586C7C4" w14:textId="77777777" w:rsidR="003D1CA5" w:rsidRPr="002E053D" w:rsidRDefault="003D1CA5" w:rsidP="003D1CA5">
                            <w:pPr>
                              <w:rPr>
                                <w:rFonts w:ascii="ＭＳ 明朝" w:eastAsia="ＭＳ 明朝" w:hAnsi="ＭＳ 明朝"/>
                                <w:color w:val="FF0000"/>
                              </w:rPr>
                            </w:pPr>
                            <w:r w:rsidRPr="002E053D">
                              <w:rPr>
                                <w:rFonts w:ascii="ＭＳ 明朝" w:eastAsia="ＭＳ 明朝" w:hAnsi="ＭＳ 明朝" w:hint="eastAsia"/>
                                <w:color w:val="FF0000"/>
                              </w:rPr>
                              <w:t>第六十六条</w:t>
                            </w:r>
                            <w:r w:rsidRPr="002E053D">
                              <w:rPr>
                                <w:rFonts w:ascii="ＭＳ 明朝" w:eastAsia="ＭＳ 明朝" w:hAnsi="ＭＳ 明朝"/>
                                <w:color w:val="FF0000"/>
                              </w:rPr>
                              <w:t xml:space="preserve"> この法人は、次の各号に掲げる事由によって解散する。</w:t>
                            </w:r>
                          </w:p>
                          <w:p w14:paraId="2EAA9161" w14:textId="77777777" w:rsidR="003D1CA5" w:rsidRPr="002E053D" w:rsidRDefault="003D1CA5" w:rsidP="003D1CA5">
                            <w:pPr>
                              <w:rPr>
                                <w:rFonts w:ascii="ＭＳ 明朝" w:eastAsia="ＭＳ 明朝" w:hAnsi="ＭＳ 明朝"/>
                                <w:color w:val="FF0000"/>
                              </w:rPr>
                            </w:pPr>
                            <w:r w:rsidRPr="002E053D">
                              <w:rPr>
                                <w:rFonts w:ascii="ＭＳ 明朝" w:eastAsia="ＭＳ 明朝" w:hAnsi="ＭＳ 明朝" w:hint="eastAsia"/>
                                <w:color w:val="FF0000"/>
                              </w:rPr>
                              <w:t>一</w:t>
                            </w:r>
                            <w:r w:rsidRPr="002E053D">
                              <w:rPr>
                                <w:rFonts w:ascii="ＭＳ 明朝" w:eastAsia="ＭＳ 明朝" w:hAnsi="ＭＳ 明朝"/>
                                <w:color w:val="FF0000"/>
                              </w:rPr>
                              <w:t xml:space="preserve"> 理事会の決議による決定</w:t>
                            </w:r>
                          </w:p>
                          <w:p w14:paraId="609814A5" w14:textId="77777777" w:rsidR="003D1CA5" w:rsidRPr="002E053D" w:rsidRDefault="003D1CA5" w:rsidP="003D1CA5">
                            <w:pPr>
                              <w:rPr>
                                <w:rFonts w:ascii="ＭＳ 明朝" w:eastAsia="ＭＳ 明朝" w:hAnsi="ＭＳ 明朝"/>
                                <w:color w:val="FF0000"/>
                              </w:rPr>
                            </w:pPr>
                            <w:r w:rsidRPr="002E053D">
                              <w:rPr>
                                <w:rFonts w:ascii="ＭＳ 明朝" w:eastAsia="ＭＳ 明朝" w:hAnsi="ＭＳ 明朝" w:hint="eastAsia"/>
                                <w:color w:val="FF0000"/>
                              </w:rPr>
                              <w:t>二</w:t>
                            </w:r>
                            <w:r w:rsidRPr="002E053D">
                              <w:rPr>
                                <w:rFonts w:ascii="ＭＳ 明朝" w:eastAsia="ＭＳ 明朝" w:hAnsi="ＭＳ 明朝"/>
                                <w:color w:val="FF0000"/>
                              </w:rPr>
                              <w:t xml:space="preserve"> この法人の目的たる事業の成功の不能</w:t>
                            </w:r>
                          </w:p>
                          <w:p w14:paraId="455CF90C" w14:textId="77777777" w:rsidR="003D1CA5" w:rsidRPr="002E053D" w:rsidRDefault="003D1CA5" w:rsidP="003D1CA5">
                            <w:pPr>
                              <w:rPr>
                                <w:rFonts w:ascii="ＭＳ 明朝" w:eastAsia="ＭＳ 明朝" w:hAnsi="ＭＳ 明朝"/>
                                <w:color w:val="FF0000"/>
                              </w:rPr>
                            </w:pPr>
                            <w:r w:rsidRPr="002E053D">
                              <w:rPr>
                                <w:rFonts w:ascii="ＭＳ 明朝" w:eastAsia="ＭＳ 明朝" w:hAnsi="ＭＳ 明朝" w:hint="eastAsia"/>
                                <w:color w:val="FF0000"/>
                              </w:rPr>
                              <w:t>三</w:t>
                            </w:r>
                            <w:r w:rsidRPr="002E053D">
                              <w:rPr>
                                <w:rFonts w:ascii="ＭＳ 明朝" w:eastAsia="ＭＳ 明朝" w:hAnsi="ＭＳ 明朝"/>
                                <w:color w:val="FF0000"/>
                              </w:rPr>
                              <w:t xml:space="preserve"> 合併</w:t>
                            </w:r>
                          </w:p>
                          <w:p w14:paraId="1ACB2BE9" w14:textId="77777777" w:rsidR="003D1CA5" w:rsidRPr="002E053D" w:rsidRDefault="003D1CA5" w:rsidP="003D1CA5">
                            <w:pPr>
                              <w:rPr>
                                <w:rFonts w:ascii="ＭＳ 明朝" w:eastAsia="ＭＳ 明朝" w:hAnsi="ＭＳ 明朝"/>
                                <w:color w:val="FF0000"/>
                              </w:rPr>
                            </w:pPr>
                            <w:r w:rsidRPr="002E053D">
                              <w:rPr>
                                <w:rFonts w:ascii="ＭＳ 明朝" w:eastAsia="ＭＳ 明朝" w:hAnsi="ＭＳ 明朝" w:hint="eastAsia"/>
                                <w:color w:val="FF0000"/>
                              </w:rPr>
                              <w:t>四</w:t>
                            </w:r>
                            <w:r w:rsidRPr="002E053D">
                              <w:rPr>
                                <w:rFonts w:ascii="ＭＳ 明朝" w:eastAsia="ＭＳ 明朝" w:hAnsi="ＭＳ 明朝"/>
                                <w:color w:val="FF0000"/>
                              </w:rPr>
                              <w:t xml:space="preserve"> 破産手続開始の決定</w:t>
                            </w:r>
                          </w:p>
                          <w:p w14:paraId="7F60485B" w14:textId="6FA0C2E3" w:rsidR="003D1CA5" w:rsidRPr="002E053D" w:rsidRDefault="003D1CA5" w:rsidP="003D1CA5">
                            <w:pPr>
                              <w:rPr>
                                <w:rFonts w:ascii="ＭＳ 明朝" w:eastAsia="ＭＳ 明朝" w:hAnsi="ＭＳ 明朝"/>
                                <w:color w:val="FF0000"/>
                              </w:rPr>
                            </w:pPr>
                            <w:r w:rsidRPr="002E053D">
                              <w:rPr>
                                <w:rFonts w:ascii="ＭＳ 明朝" w:eastAsia="ＭＳ 明朝" w:hAnsi="ＭＳ 明朝" w:hint="eastAsia"/>
                                <w:color w:val="FF0000"/>
                              </w:rPr>
                              <w:t>五</w:t>
                            </w:r>
                            <w:r w:rsidRPr="002E053D">
                              <w:rPr>
                                <w:rFonts w:ascii="ＭＳ 明朝" w:eastAsia="ＭＳ 明朝" w:hAnsi="ＭＳ 明朝"/>
                                <w:color w:val="FF0000"/>
                              </w:rPr>
                              <w:t xml:space="preserve"> </w:t>
                            </w:r>
                            <w:r w:rsidRPr="002E053D">
                              <w:rPr>
                                <w:rFonts w:ascii="ＭＳ 明朝" w:eastAsia="ＭＳ 明朝" w:hAnsi="ＭＳ 明朝" w:hint="eastAsia"/>
                                <w:color w:val="FF0000"/>
                              </w:rPr>
                              <w:t>長崎</w:t>
                            </w:r>
                            <w:r w:rsidRPr="002E053D">
                              <w:rPr>
                                <w:rFonts w:ascii="ＭＳ 明朝" w:eastAsia="ＭＳ 明朝" w:hAnsi="ＭＳ 明朝"/>
                                <w:color w:val="FF0000"/>
                              </w:rPr>
                              <w:t>県知事の解散命令</w:t>
                            </w:r>
                          </w:p>
                          <w:p w14:paraId="2BC4CC89" w14:textId="77777777" w:rsidR="003D1CA5" w:rsidRPr="002E053D" w:rsidRDefault="003D1CA5" w:rsidP="003D1CA5">
                            <w:pPr>
                              <w:rPr>
                                <w:rFonts w:ascii="ＭＳ 明朝" w:eastAsia="ＭＳ 明朝" w:hAnsi="ＭＳ 明朝"/>
                                <w:color w:val="FF0000"/>
                              </w:rPr>
                            </w:pPr>
                            <w:r w:rsidRPr="002E053D">
                              <w:rPr>
                                <w:rFonts w:ascii="ＭＳ 明朝" w:eastAsia="ＭＳ 明朝" w:hAnsi="ＭＳ 明朝" w:hint="eastAsia"/>
                                <w:color w:val="FF0000"/>
                              </w:rPr>
                              <w:t>２</w:t>
                            </w:r>
                            <w:r w:rsidRPr="002E053D">
                              <w:rPr>
                                <w:rFonts w:ascii="ＭＳ 明朝" w:eastAsia="ＭＳ 明朝" w:hAnsi="ＭＳ 明朝"/>
                                <w:color w:val="FF0000"/>
                              </w:rPr>
                              <w:t xml:space="preserve"> 理事会は、前項第一号の決議をするときは、あらかじめ、評議員会の意見を聴かなければならない。</w:t>
                            </w:r>
                          </w:p>
                          <w:p w14:paraId="7F31F57F" w14:textId="3D02A631" w:rsidR="003D1CA5" w:rsidRPr="002E053D" w:rsidRDefault="003D1CA5" w:rsidP="003D1CA5">
                            <w:pPr>
                              <w:rPr>
                                <w:rFonts w:ascii="ＭＳ 明朝" w:eastAsia="ＭＳ 明朝" w:hAnsi="ＭＳ 明朝"/>
                                <w:color w:val="FF0000"/>
                              </w:rPr>
                            </w:pPr>
                            <w:r w:rsidRPr="002E053D">
                              <w:rPr>
                                <w:rFonts w:ascii="ＭＳ 明朝" w:eastAsia="ＭＳ 明朝" w:hAnsi="ＭＳ 明朝" w:hint="eastAsia"/>
                                <w:color w:val="FF0000"/>
                              </w:rPr>
                              <w:t>３</w:t>
                            </w:r>
                            <w:r w:rsidRPr="002E053D">
                              <w:rPr>
                                <w:rFonts w:ascii="ＭＳ 明朝" w:eastAsia="ＭＳ 明朝" w:hAnsi="ＭＳ 明朝"/>
                                <w:color w:val="FF0000"/>
                              </w:rPr>
                              <w:t xml:space="preserve"> 第一項第一号又は第二号に掲げる事由による解散は、</w:t>
                            </w:r>
                            <w:r w:rsidR="00A21CDE" w:rsidRPr="002E053D">
                              <w:rPr>
                                <w:rFonts w:ascii="ＭＳ 明朝" w:eastAsia="ＭＳ 明朝" w:hAnsi="ＭＳ 明朝" w:hint="eastAsia"/>
                                <w:color w:val="FF0000"/>
                              </w:rPr>
                              <w:t>長崎</w:t>
                            </w:r>
                            <w:r w:rsidR="00A21CDE" w:rsidRPr="002E053D">
                              <w:rPr>
                                <w:rFonts w:ascii="ＭＳ 明朝" w:eastAsia="ＭＳ 明朝" w:hAnsi="ＭＳ 明朝"/>
                                <w:color w:val="FF0000"/>
                              </w:rPr>
                              <w:t>県知事</w:t>
                            </w:r>
                            <w:r w:rsidRPr="002E053D">
                              <w:rPr>
                                <w:rFonts w:ascii="ＭＳ 明朝" w:eastAsia="ＭＳ 明朝" w:hAnsi="ＭＳ 明朝"/>
                                <w:color w:val="FF0000"/>
                              </w:rPr>
                              <w:t>の認可を受けなければならない。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C7C793" id="_x0000_s1038" type="#_x0000_t202" style="position:absolute;left:0;text-align:left;margin-left:-1.7pt;margin-top:32.6pt;width:490.4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">
                <v:textbox style="mso-fit-shape-to-text:t">
                  <w:txbxContent>
                    <w:p w14:paraId="1A2F0891" w14:textId="506A05DA" w:rsidR="003D1CA5" w:rsidRPr="002E053D" w:rsidRDefault="003D1CA5" w:rsidP="003D1CA5">
                      <w:pPr>
                        <w:pStyle w:val="a3"/>
                        <w:numPr>
                          <w:ilvl w:val="0"/>
                          <w:numId w:val="23"/>
                        </w:numPr>
                        <w:ind w:leftChars="0"/>
                        <w:rPr>
                          <w:rFonts w:ascii="ＭＳ 明朝" w:eastAsia="ＭＳ 明朝" w:hAnsi="ＭＳ 明朝"/>
                          <w:color w:val="FF0000"/>
                        </w:rPr>
                      </w:pPr>
                      <w:r w:rsidRPr="002E053D">
                        <w:rPr>
                          <w:rFonts w:ascii="ＭＳ 明朝" w:eastAsia="ＭＳ 明朝" w:hAnsi="ＭＳ 明朝" w:hint="eastAsia"/>
                          <w:color w:val="FF0000"/>
                        </w:rPr>
                        <w:t>解散に評議員会の決議を必要としないこととする場合（第３７条の規定を確認）には、以下のように規定する。</w:t>
                      </w:r>
                      <w:r w:rsidR="002E053D">
                        <w:rPr>
                          <w:rFonts w:ascii="ＭＳ 明朝" w:eastAsia="ＭＳ 明朝" w:hAnsi="ＭＳ 明朝" w:hint="eastAsia"/>
                          <w:color w:val="FF0000"/>
                        </w:rPr>
                        <w:t>【文科】</w:t>
                      </w:r>
                    </w:p>
                    <w:p w14:paraId="196868BD" w14:textId="77777777" w:rsidR="003D1CA5" w:rsidRPr="002E053D" w:rsidRDefault="003D1CA5" w:rsidP="003D1CA5">
                      <w:pPr>
                        <w:rPr>
                          <w:rFonts w:ascii="ＭＳ 明朝" w:eastAsia="ＭＳ 明朝" w:hAnsi="ＭＳ 明朝"/>
                          <w:color w:val="FF0000"/>
                        </w:rPr>
                      </w:pPr>
                      <w:r w:rsidRPr="002E053D">
                        <w:rPr>
                          <w:rFonts w:ascii="ＭＳ 明朝" w:eastAsia="ＭＳ 明朝" w:hAnsi="ＭＳ 明朝" w:hint="eastAsia"/>
                          <w:color w:val="FF0000"/>
                        </w:rPr>
                        <w:t>（解散）</w:t>
                      </w:r>
                    </w:p>
                    <w:p w14:paraId="5586C7C4" w14:textId="77777777" w:rsidR="003D1CA5" w:rsidRPr="002E053D" w:rsidRDefault="003D1CA5" w:rsidP="003D1CA5">
                      <w:pPr>
                        <w:rPr>
                          <w:rFonts w:ascii="ＭＳ 明朝" w:eastAsia="ＭＳ 明朝" w:hAnsi="ＭＳ 明朝"/>
                          <w:color w:val="FF0000"/>
                        </w:rPr>
                      </w:pPr>
                      <w:r w:rsidRPr="002E053D">
                        <w:rPr>
                          <w:rFonts w:ascii="ＭＳ 明朝" w:eastAsia="ＭＳ 明朝" w:hAnsi="ＭＳ 明朝" w:hint="eastAsia"/>
                          <w:color w:val="FF0000"/>
                        </w:rPr>
                        <w:t>第六十六条</w:t>
                      </w:r>
                      <w:r w:rsidRPr="002E053D">
                        <w:rPr>
                          <w:rFonts w:ascii="ＭＳ 明朝" w:eastAsia="ＭＳ 明朝" w:hAnsi="ＭＳ 明朝"/>
                          <w:color w:val="FF0000"/>
                        </w:rPr>
                        <w:t xml:space="preserve"> この法人は、次の各号に掲げる事由によって解散する。</w:t>
                      </w:r>
                    </w:p>
                    <w:p w14:paraId="2EAA9161" w14:textId="77777777" w:rsidR="003D1CA5" w:rsidRPr="002E053D" w:rsidRDefault="003D1CA5" w:rsidP="003D1CA5">
                      <w:pPr>
                        <w:rPr>
                          <w:rFonts w:ascii="ＭＳ 明朝" w:eastAsia="ＭＳ 明朝" w:hAnsi="ＭＳ 明朝"/>
                          <w:color w:val="FF0000"/>
                        </w:rPr>
                      </w:pPr>
                      <w:r w:rsidRPr="002E053D">
                        <w:rPr>
                          <w:rFonts w:ascii="ＭＳ 明朝" w:eastAsia="ＭＳ 明朝" w:hAnsi="ＭＳ 明朝" w:hint="eastAsia"/>
                          <w:color w:val="FF0000"/>
                        </w:rPr>
                        <w:t>一</w:t>
                      </w:r>
                      <w:r w:rsidRPr="002E053D">
                        <w:rPr>
                          <w:rFonts w:ascii="ＭＳ 明朝" w:eastAsia="ＭＳ 明朝" w:hAnsi="ＭＳ 明朝"/>
                          <w:color w:val="FF0000"/>
                        </w:rPr>
                        <w:t xml:space="preserve"> 理事会の決議による決定</w:t>
                      </w:r>
                    </w:p>
                    <w:p w14:paraId="609814A5" w14:textId="77777777" w:rsidR="003D1CA5" w:rsidRPr="002E053D" w:rsidRDefault="003D1CA5" w:rsidP="003D1CA5">
                      <w:pPr>
                        <w:rPr>
                          <w:rFonts w:ascii="ＭＳ 明朝" w:eastAsia="ＭＳ 明朝" w:hAnsi="ＭＳ 明朝"/>
                          <w:color w:val="FF0000"/>
                        </w:rPr>
                      </w:pPr>
                      <w:r w:rsidRPr="002E053D">
                        <w:rPr>
                          <w:rFonts w:ascii="ＭＳ 明朝" w:eastAsia="ＭＳ 明朝" w:hAnsi="ＭＳ 明朝" w:hint="eastAsia"/>
                          <w:color w:val="FF0000"/>
                        </w:rPr>
                        <w:t>二</w:t>
                      </w:r>
                      <w:r w:rsidRPr="002E053D">
                        <w:rPr>
                          <w:rFonts w:ascii="ＭＳ 明朝" w:eastAsia="ＭＳ 明朝" w:hAnsi="ＭＳ 明朝"/>
                          <w:color w:val="FF0000"/>
                        </w:rPr>
                        <w:t xml:space="preserve"> この法人の目的たる事業の成功の不能</w:t>
                      </w:r>
                    </w:p>
                    <w:p w14:paraId="455CF90C" w14:textId="77777777" w:rsidR="003D1CA5" w:rsidRPr="002E053D" w:rsidRDefault="003D1CA5" w:rsidP="003D1CA5">
                      <w:pPr>
                        <w:rPr>
                          <w:rFonts w:ascii="ＭＳ 明朝" w:eastAsia="ＭＳ 明朝" w:hAnsi="ＭＳ 明朝"/>
                          <w:color w:val="FF0000"/>
                        </w:rPr>
                      </w:pPr>
                      <w:r w:rsidRPr="002E053D">
                        <w:rPr>
                          <w:rFonts w:ascii="ＭＳ 明朝" w:eastAsia="ＭＳ 明朝" w:hAnsi="ＭＳ 明朝" w:hint="eastAsia"/>
                          <w:color w:val="FF0000"/>
                        </w:rPr>
                        <w:t>三</w:t>
                      </w:r>
                      <w:r w:rsidRPr="002E053D">
                        <w:rPr>
                          <w:rFonts w:ascii="ＭＳ 明朝" w:eastAsia="ＭＳ 明朝" w:hAnsi="ＭＳ 明朝"/>
                          <w:color w:val="FF0000"/>
                        </w:rPr>
                        <w:t xml:space="preserve"> 合併</w:t>
                      </w:r>
                    </w:p>
                    <w:p w14:paraId="1ACB2BE9" w14:textId="77777777" w:rsidR="003D1CA5" w:rsidRPr="002E053D" w:rsidRDefault="003D1CA5" w:rsidP="003D1CA5">
                      <w:pPr>
                        <w:rPr>
                          <w:rFonts w:ascii="ＭＳ 明朝" w:eastAsia="ＭＳ 明朝" w:hAnsi="ＭＳ 明朝"/>
                          <w:color w:val="FF0000"/>
                        </w:rPr>
                      </w:pPr>
                      <w:r w:rsidRPr="002E053D">
                        <w:rPr>
                          <w:rFonts w:ascii="ＭＳ 明朝" w:eastAsia="ＭＳ 明朝" w:hAnsi="ＭＳ 明朝" w:hint="eastAsia"/>
                          <w:color w:val="FF0000"/>
                        </w:rPr>
                        <w:t>四</w:t>
                      </w:r>
                      <w:r w:rsidRPr="002E053D">
                        <w:rPr>
                          <w:rFonts w:ascii="ＭＳ 明朝" w:eastAsia="ＭＳ 明朝" w:hAnsi="ＭＳ 明朝"/>
                          <w:color w:val="FF0000"/>
                        </w:rPr>
                        <w:t xml:space="preserve"> 破産手続開始の決定</w:t>
                      </w:r>
                    </w:p>
                    <w:p w14:paraId="7F60485B" w14:textId="6FA0C2E3" w:rsidR="003D1CA5" w:rsidRPr="002E053D" w:rsidRDefault="003D1CA5" w:rsidP="003D1CA5">
                      <w:pPr>
                        <w:rPr>
                          <w:rFonts w:ascii="ＭＳ 明朝" w:eastAsia="ＭＳ 明朝" w:hAnsi="ＭＳ 明朝"/>
                          <w:color w:val="FF0000"/>
                        </w:rPr>
                      </w:pPr>
                      <w:r w:rsidRPr="002E053D">
                        <w:rPr>
                          <w:rFonts w:ascii="ＭＳ 明朝" w:eastAsia="ＭＳ 明朝" w:hAnsi="ＭＳ 明朝" w:hint="eastAsia"/>
                          <w:color w:val="FF0000"/>
                        </w:rPr>
                        <w:t>五</w:t>
                      </w:r>
                      <w:r w:rsidRPr="002E053D">
                        <w:rPr>
                          <w:rFonts w:ascii="ＭＳ 明朝" w:eastAsia="ＭＳ 明朝" w:hAnsi="ＭＳ 明朝"/>
                          <w:color w:val="FF0000"/>
                        </w:rPr>
                        <w:t xml:space="preserve"> </w:t>
                      </w:r>
                      <w:r w:rsidRPr="002E053D">
                        <w:rPr>
                          <w:rFonts w:ascii="ＭＳ 明朝" w:eastAsia="ＭＳ 明朝" w:hAnsi="ＭＳ 明朝" w:hint="eastAsia"/>
                          <w:color w:val="FF0000"/>
                        </w:rPr>
                        <w:t>長崎</w:t>
                      </w:r>
                      <w:r w:rsidRPr="002E053D">
                        <w:rPr>
                          <w:rFonts w:ascii="ＭＳ 明朝" w:eastAsia="ＭＳ 明朝" w:hAnsi="ＭＳ 明朝"/>
                          <w:color w:val="FF0000"/>
                        </w:rPr>
                        <w:t>県知事の解散命令</w:t>
                      </w:r>
                    </w:p>
                    <w:p w14:paraId="2BC4CC89" w14:textId="77777777" w:rsidR="003D1CA5" w:rsidRPr="002E053D" w:rsidRDefault="003D1CA5" w:rsidP="003D1CA5">
                      <w:pPr>
                        <w:rPr>
                          <w:rFonts w:ascii="ＭＳ 明朝" w:eastAsia="ＭＳ 明朝" w:hAnsi="ＭＳ 明朝"/>
                          <w:color w:val="FF0000"/>
                        </w:rPr>
                      </w:pPr>
                      <w:r w:rsidRPr="002E053D">
                        <w:rPr>
                          <w:rFonts w:ascii="ＭＳ 明朝" w:eastAsia="ＭＳ 明朝" w:hAnsi="ＭＳ 明朝" w:hint="eastAsia"/>
                          <w:color w:val="FF0000"/>
                        </w:rPr>
                        <w:t>２</w:t>
                      </w:r>
                      <w:r w:rsidRPr="002E053D">
                        <w:rPr>
                          <w:rFonts w:ascii="ＭＳ 明朝" w:eastAsia="ＭＳ 明朝" w:hAnsi="ＭＳ 明朝"/>
                          <w:color w:val="FF0000"/>
                        </w:rPr>
                        <w:t xml:space="preserve"> 理事会は、前項第一号の決議をするときは、あらかじめ、評議員会の意見を聴かなければならない。</w:t>
                      </w:r>
                    </w:p>
                    <w:p w14:paraId="7F31F57F" w14:textId="3D02A631" w:rsidR="003D1CA5" w:rsidRPr="002E053D" w:rsidRDefault="003D1CA5" w:rsidP="003D1CA5">
                      <w:pPr>
                        <w:rPr>
                          <w:rFonts w:ascii="ＭＳ 明朝" w:eastAsia="ＭＳ 明朝" w:hAnsi="ＭＳ 明朝"/>
                          <w:color w:val="FF0000"/>
                        </w:rPr>
                      </w:pPr>
                      <w:r w:rsidRPr="002E053D">
                        <w:rPr>
                          <w:rFonts w:ascii="ＭＳ 明朝" w:eastAsia="ＭＳ 明朝" w:hAnsi="ＭＳ 明朝" w:hint="eastAsia"/>
                          <w:color w:val="FF0000"/>
                        </w:rPr>
                        <w:t>３</w:t>
                      </w:r>
                      <w:r w:rsidRPr="002E053D">
                        <w:rPr>
                          <w:rFonts w:ascii="ＭＳ 明朝" w:eastAsia="ＭＳ 明朝" w:hAnsi="ＭＳ 明朝"/>
                          <w:color w:val="FF0000"/>
                        </w:rPr>
                        <w:t xml:space="preserve"> 第一項第一号又は第二号に掲げる事由による解散は、</w:t>
                      </w:r>
                      <w:r w:rsidR="00A21CDE" w:rsidRPr="002E053D">
                        <w:rPr>
                          <w:rFonts w:ascii="ＭＳ 明朝" w:eastAsia="ＭＳ 明朝" w:hAnsi="ＭＳ 明朝" w:hint="eastAsia"/>
                          <w:color w:val="FF0000"/>
                        </w:rPr>
                        <w:t>長崎</w:t>
                      </w:r>
                      <w:r w:rsidR="00A21CDE" w:rsidRPr="002E053D">
                        <w:rPr>
                          <w:rFonts w:ascii="ＭＳ 明朝" w:eastAsia="ＭＳ 明朝" w:hAnsi="ＭＳ 明朝"/>
                          <w:color w:val="FF0000"/>
                        </w:rPr>
                        <w:t>県知事</w:t>
                      </w:r>
                      <w:r w:rsidRPr="002E053D">
                        <w:rPr>
                          <w:rFonts w:ascii="ＭＳ 明朝" w:eastAsia="ＭＳ 明朝" w:hAnsi="ＭＳ 明朝"/>
                          <w:color w:val="FF0000"/>
                        </w:rPr>
                        <w:t>の認可を受けなければならない。</w:t>
                      </w:r>
                    </w:p>
                  </w:txbxContent>
                </v:textbox>
                <w10:wrap type="square"/>
              </v:shape>
            </w:pict>
          </mc:Fallback>
        </mc:AlternateContent>
      </w:r>
    </w:p>
    <w:p w14:paraId="100CCC2E" w14:textId="0F0D0E88" w:rsidR="003D1CA5" w:rsidRPr="005B0469" w:rsidRDefault="003D1CA5" w:rsidP="008F1792">
      <w:pPr>
        <w:rPr>
          <w:rFonts w:ascii="ＭＳ 明朝" w:eastAsia="ＭＳ 明朝" w:hAnsi="ＭＳ 明朝"/>
        </w:rPr>
      </w:pPr>
    </w:p>
    <w:p w14:paraId="46EFE6FC" w14:textId="2E23B11B" w:rsidR="005B0469" w:rsidRPr="00D35911" w:rsidRDefault="005B0469" w:rsidP="008F1792">
      <w:pPr>
        <w:rPr>
          <w:rFonts w:ascii="ＭＳ 明朝" w:eastAsia="ＭＳ 明朝" w:hAnsi="ＭＳ 明朝"/>
        </w:rPr>
      </w:pPr>
    </w:p>
    <w:p w14:paraId="61D0EBF0" w14:textId="7E3AAC34" w:rsidR="008F1792" w:rsidRPr="00D35911" w:rsidRDefault="008F1792" w:rsidP="008F1792">
      <w:pPr>
        <w:rPr>
          <w:rFonts w:ascii="ＭＳ 明朝" w:eastAsia="ＭＳ 明朝" w:hAnsi="ＭＳ 明朝"/>
        </w:rPr>
      </w:pPr>
      <w:r w:rsidRPr="00D35911">
        <w:rPr>
          <w:rFonts w:ascii="ＭＳ 明朝" w:eastAsia="ＭＳ 明朝" w:hAnsi="ＭＳ 明朝" w:hint="eastAsia"/>
        </w:rPr>
        <w:t>（残余財産の帰属者）</w:t>
      </w:r>
      <w:r w:rsidR="00BF2FC5" w:rsidRPr="006008F7">
        <w:rPr>
          <w:rFonts w:ascii="ＭＳ 明朝" w:eastAsia="ＭＳ 明朝" w:hAnsi="ＭＳ 明朝" w:hint="eastAsia"/>
          <w:color w:val="000000" w:themeColor="text1"/>
          <w:highlight w:val="yellow"/>
        </w:rPr>
        <w:t>【記載必須】</w:t>
      </w:r>
    </w:p>
    <w:p w14:paraId="26F8478E" w14:textId="1A5E8B63" w:rsidR="008F1792" w:rsidRDefault="006C35B2" w:rsidP="008F1792">
      <w:pPr>
        <w:rPr>
          <w:rFonts w:ascii="ＭＳ 明朝" w:eastAsia="ＭＳ 明朝" w:hAnsi="ＭＳ 明朝"/>
        </w:rPr>
      </w:pPr>
      <w:r w:rsidRPr="003D1CA5">
        <w:rPr>
          <w:rFonts w:ascii="ＭＳ 明朝" w:eastAsia="ＭＳ 明朝" w:hAnsi="ＭＳ 明朝"/>
          <w:noProof/>
        </w:rPr>
        <mc:AlternateContent>
          <mc:Choice Requires="wps">
            <w:drawing>
              <wp:anchor distT="45720" distB="45720" distL="114300" distR="114300" simplePos="0" relativeHeight="251687936" behindDoc="0" locked="0" layoutInCell="1" allowOverlap="1" wp14:anchorId="38936C49" wp14:editId="39411A46">
                <wp:simplePos x="0" y="0"/>
                <wp:positionH relativeFrom="column">
                  <wp:posOffset>-75565</wp:posOffset>
                </wp:positionH>
                <wp:positionV relativeFrom="paragraph">
                  <wp:posOffset>814525</wp:posOffset>
                </wp:positionV>
                <wp:extent cx="6228080" cy="1404620"/>
                <wp:effectExtent l="0" t="0" r="20320" b="1397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1404620"/>
                        </a:xfrm>
                        <a:prstGeom prst="rect">
                          <a:avLst/>
                        </a:prstGeom>
                        <a:solidFill>
                          <a:srgbClr val="FFFFFF"/>
                        </a:solidFill>
                        <a:ln w="9525">
                          <a:solidFill>
                            <a:srgbClr val="000000"/>
                          </a:solidFill>
                          <a:miter lim="800000"/>
                          <a:headEnd/>
                          <a:tailEnd/>
                        </a:ln>
                      </wps:spPr>
                      <wps:txbx>
                        <w:txbxContent>
                          <w:p w14:paraId="5491E6EB" w14:textId="77777777" w:rsidR="006C35B2" w:rsidRDefault="006C35B2" w:rsidP="006C35B2">
                            <w:pPr>
                              <w:pStyle w:val="a3"/>
                              <w:numPr>
                                <w:ilvl w:val="0"/>
                                <w:numId w:val="23"/>
                              </w:numPr>
                              <w:ind w:leftChars="0"/>
                              <w:rPr>
                                <w:rFonts w:ascii="ＭＳ 明朝" w:eastAsia="ＭＳ 明朝" w:hAnsi="ＭＳ 明朝"/>
                                <w:color w:val="FF0000"/>
                              </w:rPr>
                            </w:pPr>
                            <w:r>
                              <w:rPr>
                                <w:rFonts w:ascii="ＭＳ 明朝" w:eastAsia="ＭＳ 明朝" w:hAnsi="ＭＳ 明朝" w:hint="eastAsia"/>
                                <w:color w:val="FF0000"/>
                              </w:rPr>
                              <w:t>文科の作成例では、「</w:t>
                            </w:r>
                            <w:r w:rsidRPr="006C35B2">
                              <w:rPr>
                                <w:rFonts w:ascii="ＭＳ 明朝" w:eastAsia="ＭＳ 明朝" w:hAnsi="ＭＳ 明朝" w:hint="eastAsia"/>
                                <w:color w:val="FF0000"/>
                              </w:rPr>
                              <w:t>学校法人又は教育の事業を行う公益社団法人若しくは公益財団法人に帰属する。</w:t>
                            </w:r>
                            <w:r>
                              <w:rPr>
                                <w:rFonts w:ascii="ＭＳ 明朝" w:eastAsia="ＭＳ 明朝" w:hAnsi="ＭＳ 明朝" w:hint="eastAsia"/>
                                <w:color w:val="FF0000"/>
                              </w:rPr>
                              <w:t>」と記載がありますが、私学法第30条には、「寄附行為に、</w:t>
                            </w:r>
                            <w:r w:rsidRPr="006C35B2">
                              <w:rPr>
                                <w:rFonts w:ascii="ＭＳ 明朝" w:eastAsia="ＭＳ 明朝" w:hAnsi="ＭＳ 明朝" w:hint="eastAsia"/>
                                <w:color w:val="FF0000"/>
                              </w:rPr>
                              <w:t>残余財産の帰属すべき者に関する規定を設ける場合には、その者は、学校法人その他教育の事業を行う者のうちから選定されるようにしなければならない。</w:t>
                            </w:r>
                            <w:r>
                              <w:rPr>
                                <w:rFonts w:ascii="ＭＳ 明朝" w:eastAsia="ＭＳ 明朝" w:hAnsi="ＭＳ 明朝" w:hint="eastAsia"/>
                                <w:color w:val="FF0000"/>
                              </w:rPr>
                              <w:t>」との規定があります。（一部要約）</w:t>
                            </w:r>
                          </w:p>
                          <w:p w14:paraId="1420DEBE" w14:textId="5753FA68" w:rsidR="006C35B2" w:rsidRPr="002E053D" w:rsidRDefault="008E0179" w:rsidP="006C35B2">
                            <w:pPr>
                              <w:pStyle w:val="a3"/>
                              <w:numPr>
                                <w:ilvl w:val="0"/>
                                <w:numId w:val="23"/>
                              </w:numPr>
                              <w:ind w:leftChars="0"/>
                              <w:rPr>
                                <w:rFonts w:ascii="ＭＳ 明朝" w:eastAsia="ＭＳ 明朝" w:hAnsi="ＭＳ 明朝"/>
                                <w:color w:val="FF0000"/>
                              </w:rPr>
                            </w:pPr>
                            <w:r>
                              <w:rPr>
                                <w:rFonts w:ascii="ＭＳ 明朝" w:eastAsia="ＭＳ 明朝" w:hAnsi="ＭＳ 明朝" w:hint="eastAsia"/>
                                <w:color w:val="FF0000"/>
                              </w:rPr>
                              <w:t>私学法の規定より、寄附行為作成例が範囲を狭めていますが、社会福祉法人に帰属させるケースも多いことから、</w:t>
                            </w:r>
                            <w:r w:rsidR="004E3EC1">
                              <w:rPr>
                                <w:rFonts w:ascii="ＭＳ 明朝" w:eastAsia="ＭＳ 明朝" w:hAnsi="ＭＳ 明朝" w:hint="eastAsia"/>
                                <w:color w:val="FF0000"/>
                              </w:rPr>
                              <w:t>私学法の規定に合わせています。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936C49" id="_x0000_s1039" type="#_x0000_t202" style="position:absolute;left:0;text-align:left;margin-left:-5.95pt;margin-top:64.15pt;width:490.4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">
                <v:textbox style="mso-fit-shape-to-text:t">
                  <w:txbxContent>
                    <w:p w14:paraId="5491E6EB" w14:textId="77777777" w:rsidR="006C35B2" w:rsidRDefault="006C35B2" w:rsidP="006C35B2">
                      <w:pPr>
                        <w:pStyle w:val="a3"/>
                        <w:numPr>
                          <w:ilvl w:val="0"/>
                          <w:numId w:val="23"/>
                        </w:numPr>
                        <w:ind w:leftChars="0"/>
                        <w:rPr>
                          <w:rFonts w:ascii="ＭＳ 明朝" w:eastAsia="ＭＳ 明朝" w:hAnsi="ＭＳ 明朝"/>
                          <w:color w:val="FF0000"/>
                        </w:rPr>
                      </w:pPr>
                      <w:r>
                        <w:rPr>
                          <w:rFonts w:ascii="ＭＳ 明朝" w:eastAsia="ＭＳ 明朝" w:hAnsi="ＭＳ 明朝" w:hint="eastAsia"/>
                          <w:color w:val="FF0000"/>
                        </w:rPr>
                        <w:t>文科の作成例では、「</w:t>
                      </w:r>
                      <w:r w:rsidRPr="006C35B2">
                        <w:rPr>
                          <w:rFonts w:ascii="ＭＳ 明朝" w:eastAsia="ＭＳ 明朝" w:hAnsi="ＭＳ 明朝" w:hint="eastAsia"/>
                          <w:color w:val="FF0000"/>
                        </w:rPr>
                        <w:t>学校法人又は教育の事業を行う公益社団法人若しくは公益財団法人に帰属する。</w:t>
                      </w:r>
                      <w:r>
                        <w:rPr>
                          <w:rFonts w:ascii="ＭＳ 明朝" w:eastAsia="ＭＳ 明朝" w:hAnsi="ＭＳ 明朝" w:hint="eastAsia"/>
                          <w:color w:val="FF0000"/>
                        </w:rPr>
                        <w:t>」と記載がありますが、私学法第30条には、「寄附行為に、</w:t>
                      </w:r>
                      <w:r w:rsidRPr="006C35B2">
                        <w:rPr>
                          <w:rFonts w:ascii="ＭＳ 明朝" w:eastAsia="ＭＳ 明朝" w:hAnsi="ＭＳ 明朝" w:hint="eastAsia"/>
                          <w:color w:val="FF0000"/>
                        </w:rPr>
                        <w:t>残余財産の帰属すべき者に関する規定を設ける場合には、その者は、学校法人その他教育の事業を行う者のうちから選定されるようにしなければならない。</w:t>
                      </w:r>
                      <w:r>
                        <w:rPr>
                          <w:rFonts w:ascii="ＭＳ 明朝" w:eastAsia="ＭＳ 明朝" w:hAnsi="ＭＳ 明朝" w:hint="eastAsia"/>
                          <w:color w:val="FF0000"/>
                        </w:rPr>
                        <w:t>」との規定があります。（一部要約）</w:t>
                      </w:r>
                    </w:p>
                    <w:p w14:paraId="1420DEBE" w14:textId="5753FA68" w:rsidR="006C35B2" w:rsidRPr="002E053D" w:rsidRDefault="008E0179" w:rsidP="006C35B2">
                      <w:pPr>
                        <w:pStyle w:val="a3"/>
                        <w:numPr>
                          <w:ilvl w:val="0"/>
                          <w:numId w:val="23"/>
                        </w:numPr>
                        <w:ind w:leftChars="0"/>
                        <w:rPr>
                          <w:rFonts w:ascii="ＭＳ 明朝" w:eastAsia="ＭＳ 明朝" w:hAnsi="ＭＳ 明朝"/>
                          <w:color w:val="FF0000"/>
                        </w:rPr>
                      </w:pPr>
                      <w:r>
                        <w:rPr>
                          <w:rFonts w:ascii="ＭＳ 明朝" w:eastAsia="ＭＳ 明朝" w:hAnsi="ＭＳ 明朝" w:hint="eastAsia"/>
                          <w:color w:val="FF0000"/>
                        </w:rPr>
                        <w:t>私学法の規定より、寄附行為作成例が範囲を狭めていますが、社会福祉法人に帰属させるケースも多いことから、</w:t>
                      </w:r>
                      <w:r w:rsidR="004E3EC1">
                        <w:rPr>
                          <w:rFonts w:ascii="ＭＳ 明朝" w:eastAsia="ＭＳ 明朝" w:hAnsi="ＭＳ 明朝" w:hint="eastAsia"/>
                          <w:color w:val="FF0000"/>
                        </w:rPr>
                        <w:t>私学法の規定に合わせています。</w:t>
                      </w:r>
                    </w:p>
                  </w:txbxContent>
                </v:textbox>
                <w10:wrap type="square"/>
              </v:shape>
            </w:pict>
          </mc:Fallback>
        </mc:AlternateContent>
      </w:r>
      <w:r w:rsidR="008F1792" w:rsidRPr="00D35911">
        <w:rPr>
          <w:rFonts w:ascii="ＭＳ 明朝" w:eastAsia="ＭＳ 明朝" w:hAnsi="ＭＳ 明朝" w:hint="eastAsia"/>
        </w:rPr>
        <w:t>第六十七条</w:t>
      </w:r>
      <w:r w:rsidR="008F1792" w:rsidRPr="00D35911">
        <w:rPr>
          <w:rFonts w:ascii="ＭＳ 明朝" w:eastAsia="ＭＳ 明朝" w:hAnsi="ＭＳ 明朝"/>
        </w:rPr>
        <w:t xml:space="preserve"> この法人が解散した場合（合併又は破産手続開始の決定によって解散した場合を除く。）における残余財産は、解散のときにおける理事会の決議により選定した学校法人又は教育の事業を行う</w:t>
      </w:r>
      <w:r w:rsidR="00614F63">
        <w:rPr>
          <w:rFonts w:ascii="ＭＳ 明朝" w:eastAsia="ＭＳ 明朝" w:hAnsi="ＭＳ 明朝" w:hint="eastAsia"/>
        </w:rPr>
        <w:t>者</w:t>
      </w:r>
      <w:r w:rsidR="008F1792" w:rsidRPr="00D35911">
        <w:rPr>
          <w:rFonts w:ascii="ＭＳ 明朝" w:eastAsia="ＭＳ 明朝" w:hAnsi="ＭＳ 明朝"/>
        </w:rPr>
        <w:t>に帰属する。</w:t>
      </w:r>
    </w:p>
    <w:p w14:paraId="0FEB37D4" w14:textId="56EB4262" w:rsidR="006C35B2" w:rsidRDefault="006C35B2" w:rsidP="008F1792">
      <w:pPr>
        <w:rPr>
          <w:rFonts w:ascii="ＭＳ 明朝" w:eastAsia="ＭＳ 明朝" w:hAnsi="ＭＳ 明朝"/>
        </w:rPr>
      </w:pPr>
    </w:p>
    <w:p w14:paraId="4BF86AAA" w14:textId="272247B5" w:rsidR="006C35B2" w:rsidRPr="006C35B2" w:rsidRDefault="006C35B2" w:rsidP="008F1792">
      <w:pPr>
        <w:rPr>
          <w:rFonts w:ascii="ＭＳ 明朝" w:eastAsia="ＭＳ 明朝" w:hAnsi="ＭＳ 明朝"/>
        </w:rPr>
      </w:pPr>
    </w:p>
    <w:p w14:paraId="1DDDE59C" w14:textId="21AD72C3" w:rsidR="008F1792" w:rsidRPr="00D35911" w:rsidRDefault="008F1792" w:rsidP="008F1792">
      <w:pPr>
        <w:rPr>
          <w:rFonts w:ascii="ＭＳ 明朝" w:eastAsia="ＭＳ 明朝" w:hAnsi="ＭＳ 明朝"/>
        </w:rPr>
      </w:pPr>
      <w:r w:rsidRPr="00D35911">
        <w:rPr>
          <w:rFonts w:ascii="ＭＳ 明朝" w:eastAsia="ＭＳ 明朝" w:hAnsi="ＭＳ 明朝" w:hint="eastAsia"/>
        </w:rPr>
        <w:lastRenderedPageBreak/>
        <w:t>（合併）</w:t>
      </w:r>
      <w:r w:rsidR="004E3EC1" w:rsidRPr="006008F7">
        <w:rPr>
          <w:rFonts w:ascii="ＭＳ 明朝" w:eastAsia="ＭＳ 明朝" w:hAnsi="ＭＳ 明朝" w:hint="eastAsia"/>
          <w:color w:val="000000" w:themeColor="text1"/>
          <w:highlight w:val="yellow"/>
        </w:rPr>
        <w:t>【記載必須】</w:t>
      </w:r>
    </w:p>
    <w:p w14:paraId="73EB0367" w14:textId="2352CA75" w:rsidR="008F1792" w:rsidRDefault="004E3EC1" w:rsidP="008F1792">
      <w:pPr>
        <w:rPr>
          <w:rFonts w:ascii="ＭＳ 明朝" w:eastAsia="ＭＳ 明朝" w:hAnsi="ＭＳ 明朝"/>
        </w:rPr>
      </w:pPr>
      <w:r w:rsidRPr="003D1CA5">
        <w:rPr>
          <w:rFonts w:ascii="ＭＳ 明朝" w:eastAsia="ＭＳ 明朝" w:hAnsi="ＭＳ 明朝"/>
          <w:noProof/>
        </w:rPr>
        <mc:AlternateContent>
          <mc:Choice Requires="wps">
            <w:drawing>
              <wp:anchor distT="45720" distB="45720" distL="114300" distR="114300" simplePos="0" relativeHeight="251689984" behindDoc="0" locked="0" layoutInCell="1" allowOverlap="1" wp14:anchorId="19CAAC77" wp14:editId="62BB5517">
                <wp:simplePos x="0" y="0"/>
                <wp:positionH relativeFrom="column">
                  <wp:posOffset>-73348</wp:posOffset>
                </wp:positionH>
                <wp:positionV relativeFrom="paragraph">
                  <wp:posOffset>539103</wp:posOffset>
                </wp:positionV>
                <wp:extent cx="6228080" cy="1404620"/>
                <wp:effectExtent l="0" t="0" r="20320" b="1397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1404620"/>
                        </a:xfrm>
                        <a:prstGeom prst="rect">
                          <a:avLst/>
                        </a:prstGeom>
                        <a:solidFill>
                          <a:srgbClr val="FFFFFF"/>
                        </a:solidFill>
                        <a:ln w="9525">
                          <a:solidFill>
                            <a:srgbClr val="000000"/>
                          </a:solidFill>
                          <a:miter lim="800000"/>
                          <a:headEnd/>
                          <a:tailEnd/>
                        </a:ln>
                      </wps:spPr>
                      <wps:txbx>
                        <w:txbxContent>
                          <w:p w14:paraId="37CFD9E6" w14:textId="2DA6D49A" w:rsidR="004E3EC1" w:rsidRPr="004E3EC1" w:rsidRDefault="004E3EC1" w:rsidP="004E3EC1">
                            <w:pPr>
                              <w:rPr>
                                <w:rFonts w:ascii="ＭＳ 明朝" w:eastAsia="ＭＳ 明朝" w:hAnsi="ＭＳ 明朝"/>
                                <w:color w:val="FF0000"/>
                              </w:rPr>
                            </w:pPr>
                            <w:r w:rsidRPr="004E3EC1">
                              <w:rPr>
                                <w:rFonts w:ascii="ＭＳ 明朝" w:eastAsia="ＭＳ 明朝" w:hAnsi="ＭＳ 明朝" w:hint="eastAsia"/>
                                <w:color w:val="FF0000"/>
                              </w:rPr>
                              <w:t>・合併に評議員会の決議を必要としないこととする場合には、以下のように規定する。</w:t>
                            </w:r>
                          </w:p>
                          <w:p w14:paraId="7436EAE3" w14:textId="77777777" w:rsidR="004E3EC1" w:rsidRPr="004E3EC1" w:rsidRDefault="004E3EC1" w:rsidP="004E3EC1">
                            <w:pPr>
                              <w:rPr>
                                <w:rFonts w:ascii="ＭＳ 明朝" w:eastAsia="ＭＳ 明朝" w:hAnsi="ＭＳ 明朝"/>
                                <w:color w:val="FF0000"/>
                              </w:rPr>
                            </w:pPr>
                          </w:p>
                          <w:p w14:paraId="3BE72F03" w14:textId="77777777" w:rsidR="004E3EC1" w:rsidRPr="004E3EC1" w:rsidRDefault="004E3EC1" w:rsidP="004E3EC1">
                            <w:pPr>
                              <w:rPr>
                                <w:rFonts w:ascii="ＭＳ 明朝" w:eastAsia="ＭＳ 明朝" w:hAnsi="ＭＳ 明朝"/>
                                <w:color w:val="FF0000"/>
                              </w:rPr>
                            </w:pPr>
                            <w:r w:rsidRPr="004E3EC1">
                              <w:rPr>
                                <w:rFonts w:ascii="ＭＳ 明朝" w:eastAsia="ＭＳ 明朝" w:hAnsi="ＭＳ 明朝" w:hint="eastAsia"/>
                                <w:color w:val="FF0000"/>
                              </w:rPr>
                              <w:t>（合併）</w:t>
                            </w:r>
                          </w:p>
                          <w:p w14:paraId="2F03537E" w14:textId="4D4EF6CD" w:rsidR="004E3EC1" w:rsidRPr="004E3EC1" w:rsidRDefault="004E3EC1" w:rsidP="004E3EC1">
                            <w:pPr>
                              <w:rPr>
                                <w:rFonts w:ascii="ＭＳ 明朝" w:eastAsia="ＭＳ 明朝" w:hAnsi="ＭＳ 明朝"/>
                                <w:color w:val="FF0000"/>
                              </w:rPr>
                            </w:pPr>
                            <w:r w:rsidRPr="004E3EC1">
                              <w:rPr>
                                <w:rFonts w:ascii="ＭＳ 明朝" w:eastAsia="ＭＳ 明朝" w:hAnsi="ＭＳ 明朝" w:hint="eastAsia"/>
                                <w:color w:val="FF0000"/>
                              </w:rPr>
                              <w:t>第六十八条</w:t>
                            </w:r>
                            <w:r w:rsidRPr="004E3EC1">
                              <w:rPr>
                                <w:rFonts w:ascii="ＭＳ 明朝" w:eastAsia="ＭＳ 明朝" w:hAnsi="ＭＳ 明朝"/>
                                <w:color w:val="FF0000"/>
                              </w:rPr>
                              <w:t xml:space="preserve"> この法人が合併しようとするときは、あらかじめ評議員会の意見を聴き、理事会の決議を得て、</w:t>
                            </w:r>
                            <w:r w:rsidR="008D5E29">
                              <w:rPr>
                                <w:rFonts w:ascii="ＭＳ 明朝" w:eastAsia="ＭＳ 明朝" w:hAnsi="ＭＳ 明朝" w:hint="eastAsia"/>
                                <w:color w:val="FF0000"/>
                              </w:rPr>
                              <w:t>長崎</w:t>
                            </w:r>
                            <w:r w:rsidRPr="004E3EC1">
                              <w:rPr>
                                <w:rFonts w:ascii="ＭＳ 明朝" w:eastAsia="ＭＳ 明朝" w:hAnsi="ＭＳ 明朝"/>
                                <w:color w:val="FF0000"/>
                              </w:rPr>
                              <w:t>県知事の認可を受けなければならない。</w:t>
                            </w:r>
                          </w:p>
                          <w:p w14:paraId="22B60430" w14:textId="0C8DD277" w:rsidR="004E3EC1" w:rsidRPr="004E3EC1" w:rsidRDefault="004E3EC1" w:rsidP="004E3EC1">
                            <w:pPr>
                              <w:rPr>
                                <w:rFonts w:ascii="ＭＳ 明朝" w:eastAsia="ＭＳ 明朝" w:hAnsi="ＭＳ 明朝"/>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CAAC77" id="_x0000_s1040" type="#_x0000_t202" style="position:absolute;left:0;text-align:left;margin-left:-5.8pt;margin-top:42.45pt;width:490.4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">
                <v:textbox style="mso-fit-shape-to-text:t">
                  <w:txbxContent>
                    <w:p w14:paraId="37CFD9E6" w14:textId="2DA6D49A" w:rsidR="004E3EC1" w:rsidRPr="004E3EC1" w:rsidRDefault="004E3EC1" w:rsidP="004E3EC1">
                      <w:pPr>
                        <w:rPr>
                          <w:rFonts w:ascii="ＭＳ 明朝" w:eastAsia="ＭＳ 明朝" w:hAnsi="ＭＳ 明朝"/>
                          <w:color w:val="FF0000"/>
                        </w:rPr>
                      </w:pPr>
                      <w:r w:rsidRPr="004E3EC1">
                        <w:rPr>
                          <w:rFonts w:ascii="ＭＳ 明朝" w:eastAsia="ＭＳ 明朝" w:hAnsi="ＭＳ 明朝" w:hint="eastAsia"/>
                          <w:color w:val="FF0000"/>
                        </w:rPr>
                        <w:t>・合併に評議員会の決議を必要としないこととする場合には、以下のように規定する。</w:t>
                      </w:r>
                    </w:p>
                    <w:p w14:paraId="7436EAE3" w14:textId="77777777" w:rsidR="004E3EC1" w:rsidRPr="004E3EC1" w:rsidRDefault="004E3EC1" w:rsidP="004E3EC1">
                      <w:pPr>
                        <w:rPr>
                          <w:rFonts w:ascii="ＭＳ 明朝" w:eastAsia="ＭＳ 明朝" w:hAnsi="ＭＳ 明朝"/>
                          <w:color w:val="FF0000"/>
                        </w:rPr>
                      </w:pPr>
                    </w:p>
                    <w:p w14:paraId="3BE72F03" w14:textId="77777777" w:rsidR="004E3EC1" w:rsidRPr="004E3EC1" w:rsidRDefault="004E3EC1" w:rsidP="004E3EC1">
                      <w:pPr>
                        <w:rPr>
                          <w:rFonts w:ascii="ＭＳ 明朝" w:eastAsia="ＭＳ 明朝" w:hAnsi="ＭＳ 明朝"/>
                          <w:color w:val="FF0000"/>
                        </w:rPr>
                      </w:pPr>
                      <w:r w:rsidRPr="004E3EC1">
                        <w:rPr>
                          <w:rFonts w:ascii="ＭＳ 明朝" w:eastAsia="ＭＳ 明朝" w:hAnsi="ＭＳ 明朝" w:hint="eastAsia"/>
                          <w:color w:val="FF0000"/>
                        </w:rPr>
                        <w:t>（合併）</w:t>
                      </w:r>
                    </w:p>
                    <w:p w14:paraId="2F03537E" w14:textId="4D4EF6CD" w:rsidR="004E3EC1" w:rsidRPr="004E3EC1" w:rsidRDefault="004E3EC1" w:rsidP="004E3EC1">
                      <w:pPr>
                        <w:rPr>
                          <w:rFonts w:ascii="ＭＳ 明朝" w:eastAsia="ＭＳ 明朝" w:hAnsi="ＭＳ 明朝"/>
                          <w:color w:val="FF0000"/>
                        </w:rPr>
                      </w:pPr>
                      <w:r w:rsidRPr="004E3EC1">
                        <w:rPr>
                          <w:rFonts w:ascii="ＭＳ 明朝" w:eastAsia="ＭＳ 明朝" w:hAnsi="ＭＳ 明朝" w:hint="eastAsia"/>
                          <w:color w:val="FF0000"/>
                        </w:rPr>
                        <w:t>第六十八条</w:t>
                      </w:r>
                      <w:r w:rsidRPr="004E3EC1">
                        <w:rPr>
                          <w:rFonts w:ascii="ＭＳ 明朝" w:eastAsia="ＭＳ 明朝" w:hAnsi="ＭＳ 明朝"/>
                          <w:color w:val="FF0000"/>
                        </w:rPr>
                        <w:t xml:space="preserve"> この法人が合併しようとするときは、あらかじめ評議員会の意見を聴き、理事会の決議を得て、</w:t>
                      </w:r>
                      <w:r w:rsidR="008D5E29">
                        <w:rPr>
                          <w:rFonts w:ascii="ＭＳ 明朝" w:eastAsia="ＭＳ 明朝" w:hAnsi="ＭＳ 明朝" w:hint="eastAsia"/>
                          <w:color w:val="FF0000"/>
                        </w:rPr>
                        <w:t>長崎</w:t>
                      </w:r>
                      <w:r w:rsidRPr="004E3EC1">
                        <w:rPr>
                          <w:rFonts w:ascii="ＭＳ 明朝" w:eastAsia="ＭＳ 明朝" w:hAnsi="ＭＳ 明朝"/>
                          <w:color w:val="FF0000"/>
                        </w:rPr>
                        <w:t>県知事の認可を受けなければならない。</w:t>
                      </w:r>
                    </w:p>
                    <w:p w14:paraId="22B60430" w14:textId="0C8DD277" w:rsidR="004E3EC1" w:rsidRPr="004E3EC1" w:rsidRDefault="004E3EC1" w:rsidP="004E3EC1">
                      <w:pPr>
                        <w:rPr>
                          <w:rFonts w:ascii="ＭＳ 明朝" w:eastAsia="ＭＳ 明朝" w:hAnsi="ＭＳ 明朝"/>
                          <w:color w:val="FF0000"/>
                        </w:rPr>
                      </w:pPr>
                    </w:p>
                  </w:txbxContent>
                </v:textbox>
                <w10:wrap type="square"/>
              </v:shape>
            </w:pict>
          </mc:Fallback>
        </mc:AlternateContent>
      </w:r>
      <w:r w:rsidR="008F1792" w:rsidRPr="00D35911">
        <w:rPr>
          <w:rFonts w:ascii="ＭＳ 明朝" w:eastAsia="ＭＳ 明朝" w:hAnsi="ＭＳ 明朝" w:hint="eastAsia"/>
        </w:rPr>
        <w:t>第六十八条</w:t>
      </w:r>
      <w:r w:rsidR="008F1792" w:rsidRPr="00D35911">
        <w:rPr>
          <w:rFonts w:ascii="ＭＳ 明朝" w:eastAsia="ＭＳ 明朝" w:hAnsi="ＭＳ 明朝"/>
        </w:rPr>
        <w:t xml:space="preserve"> この法人が合併しようとするときは、理事会の決議及び評議員会の決議を得て、</w:t>
      </w:r>
      <w:r>
        <w:rPr>
          <w:rFonts w:ascii="ＭＳ 明朝" w:eastAsia="ＭＳ 明朝" w:hAnsi="ＭＳ 明朝" w:hint="eastAsia"/>
        </w:rPr>
        <w:t>長崎</w:t>
      </w:r>
      <w:r w:rsidR="008F1792" w:rsidRPr="00D35911">
        <w:rPr>
          <w:rFonts w:ascii="ＭＳ 明朝" w:eastAsia="ＭＳ 明朝" w:hAnsi="ＭＳ 明朝"/>
        </w:rPr>
        <w:t>県知事の認可を受けなければならない。</w:t>
      </w:r>
    </w:p>
    <w:p w14:paraId="3CD0285A" w14:textId="278B898C" w:rsidR="0071047B" w:rsidRDefault="0071047B">
      <w:pPr>
        <w:widowControl/>
        <w:jc w:val="left"/>
        <w:rPr>
          <w:rFonts w:ascii="ＭＳ 明朝" w:eastAsia="ＭＳ 明朝" w:hAnsi="ＭＳ 明朝"/>
        </w:rPr>
      </w:pPr>
      <w:r>
        <w:rPr>
          <w:rFonts w:ascii="ＭＳ 明朝" w:eastAsia="ＭＳ 明朝" w:hAnsi="ＭＳ 明朝"/>
        </w:rPr>
        <w:br w:type="page"/>
      </w:r>
    </w:p>
    <w:p w14:paraId="451ECABA" w14:textId="77777777" w:rsidR="008F1792" w:rsidRPr="00D35911" w:rsidRDefault="008F1792" w:rsidP="008F3E0E">
      <w:pPr>
        <w:pStyle w:val="1"/>
      </w:pPr>
      <w:bookmarkStart w:id="20" w:name="_Toc160468132"/>
      <w:r w:rsidRPr="00D35911">
        <w:rPr>
          <w:rFonts w:hint="eastAsia"/>
        </w:rPr>
        <w:lastRenderedPageBreak/>
        <w:t>第十二章</w:t>
      </w:r>
      <w:r w:rsidRPr="00D35911">
        <w:t xml:space="preserve"> </w:t>
      </w:r>
      <w:r w:rsidRPr="00D35911">
        <w:t>補則</w:t>
      </w:r>
      <w:bookmarkEnd w:id="20"/>
    </w:p>
    <w:p w14:paraId="52DEDCD0" w14:textId="308AD6F1" w:rsidR="0071047B" w:rsidRDefault="008F1792" w:rsidP="008F1792">
      <w:pPr>
        <w:rPr>
          <w:rFonts w:ascii="ＭＳ 明朝" w:eastAsia="ＭＳ 明朝" w:hAnsi="ＭＳ 明朝"/>
        </w:rPr>
      </w:pPr>
      <w:r w:rsidRPr="00D35911">
        <w:rPr>
          <w:rFonts w:ascii="ＭＳ 明朝" w:eastAsia="ＭＳ 明朝" w:hAnsi="ＭＳ 明朝" w:hint="eastAsia"/>
        </w:rPr>
        <w:t>（情報の公表）</w:t>
      </w:r>
      <w:r w:rsidR="0071047B" w:rsidRPr="006008F7">
        <w:rPr>
          <w:rFonts w:ascii="ＭＳ 明朝" w:eastAsia="ＭＳ 明朝" w:hAnsi="ＭＳ 明朝" w:hint="eastAsia"/>
          <w:highlight w:val="cyan"/>
        </w:rPr>
        <w:t>【任意</w:t>
      </w:r>
      <w:r w:rsidR="0071047B">
        <w:rPr>
          <w:rFonts w:ascii="ＭＳ 明朝" w:eastAsia="ＭＳ 明朝" w:hAnsi="ＭＳ 明朝" w:hint="eastAsia"/>
          <w:highlight w:val="cyan"/>
        </w:rPr>
        <w:t>】</w:t>
      </w:r>
    </w:p>
    <w:p w14:paraId="5964A953" w14:textId="0C823327" w:rsidR="0071047B" w:rsidRPr="0071047B" w:rsidRDefault="0071047B" w:rsidP="0071047B">
      <w:pPr>
        <w:pStyle w:val="a3"/>
        <w:numPr>
          <w:ilvl w:val="0"/>
          <w:numId w:val="22"/>
        </w:numPr>
        <w:ind w:leftChars="0"/>
        <w:rPr>
          <w:rFonts w:ascii="ＭＳ 明朝" w:eastAsia="ＭＳ 明朝" w:hAnsi="ＭＳ 明朝"/>
          <w:color w:val="FF0000"/>
        </w:rPr>
      </w:pPr>
      <w:r w:rsidRPr="0071047B">
        <w:rPr>
          <w:rFonts w:ascii="ＭＳ 明朝" w:eastAsia="ＭＳ 明朝" w:hAnsi="ＭＳ 明朝" w:hint="eastAsia"/>
          <w:color w:val="FF0000"/>
        </w:rPr>
        <w:t>本条に規定する情報の公表については、私立学校法上は努力義務であるが、積極的に検討を行うこと。【文科】</w:t>
      </w:r>
    </w:p>
    <w:p w14:paraId="389894BE"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第六十九条</w:t>
      </w:r>
      <w:r w:rsidRPr="00D35911">
        <w:rPr>
          <w:rFonts w:ascii="ＭＳ 明朝" w:eastAsia="ＭＳ 明朝" w:hAnsi="ＭＳ 明朝"/>
        </w:rPr>
        <w:t xml:space="preserve"> この法人は、次の各号に掲げる場合の区分に応じ、遅滞なく、インターネットの利用により、当該各号に定める事項を公表しなければならない。</w:t>
      </w:r>
    </w:p>
    <w:p w14:paraId="508F118B"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一</w:t>
      </w:r>
      <w:r w:rsidRPr="00D35911">
        <w:rPr>
          <w:rFonts w:ascii="ＭＳ 明朝" w:eastAsia="ＭＳ 明朝" w:hAnsi="ＭＳ 明朝"/>
        </w:rPr>
        <w:t xml:space="preserve"> 寄附行為若しくは寄附行為変更の認可を受けたとき、又は寄附行為変更の届出をしたとき 寄附行為の内容</w:t>
      </w:r>
    </w:p>
    <w:p w14:paraId="1BA0D724"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二</w:t>
      </w:r>
      <w:r w:rsidRPr="00D35911">
        <w:rPr>
          <w:rFonts w:ascii="ＭＳ 明朝" w:eastAsia="ＭＳ 明朝" w:hAnsi="ＭＳ 明朝"/>
        </w:rPr>
        <w:t xml:space="preserve"> 計算書類及び事業報告書並びにこれらの附属明細書、監査報告、財産目録、役員等名簿並びに役員及び評議員に対する報酬等の支給の基準を記載した書類を作成したとき これらの書類の内容</w:t>
      </w:r>
    </w:p>
    <w:p w14:paraId="046A4B29"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・本条に規定する情報の公表については、私立学校法上は努力義務である。</w:t>
      </w:r>
    </w:p>
    <w:p w14:paraId="0AB83575" w14:textId="77777777" w:rsidR="0071047B" w:rsidRDefault="0071047B" w:rsidP="008F1792">
      <w:pPr>
        <w:rPr>
          <w:rFonts w:ascii="ＭＳ 明朝" w:eastAsia="ＭＳ 明朝" w:hAnsi="ＭＳ 明朝"/>
        </w:rPr>
      </w:pPr>
    </w:p>
    <w:p w14:paraId="7CD21784" w14:textId="0D454490" w:rsidR="008F1792" w:rsidRPr="00D35911" w:rsidRDefault="008F1792" w:rsidP="008F1792">
      <w:pPr>
        <w:rPr>
          <w:rFonts w:ascii="ＭＳ 明朝" w:eastAsia="ＭＳ 明朝" w:hAnsi="ＭＳ 明朝"/>
        </w:rPr>
      </w:pPr>
      <w:r w:rsidRPr="00D35911">
        <w:rPr>
          <w:rFonts w:ascii="ＭＳ 明朝" w:eastAsia="ＭＳ 明朝" w:hAnsi="ＭＳ 明朝" w:hint="eastAsia"/>
        </w:rPr>
        <w:t>（公告の方法）</w:t>
      </w:r>
      <w:r w:rsidR="0071047B" w:rsidRPr="006008F7">
        <w:rPr>
          <w:rFonts w:ascii="ＭＳ 明朝" w:eastAsia="ＭＳ 明朝" w:hAnsi="ＭＳ 明朝" w:hint="eastAsia"/>
          <w:color w:val="000000" w:themeColor="text1"/>
          <w:highlight w:val="yellow"/>
        </w:rPr>
        <w:t>【記載必須】</w:t>
      </w:r>
    </w:p>
    <w:p w14:paraId="22DD28ED" w14:textId="569FD2FC" w:rsidR="008F1792" w:rsidRPr="00D35911" w:rsidRDefault="008F1792" w:rsidP="008F1792">
      <w:pPr>
        <w:rPr>
          <w:rFonts w:ascii="ＭＳ 明朝" w:eastAsia="ＭＳ 明朝" w:hAnsi="ＭＳ 明朝"/>
        </w:rPr>
      </w:pPr>
      <w:r w:rsidRPr="00D35911">
        <w:rPr>
          <w:rFonts w:ascii="ＭＳ 明朝" w:eastAsia="ＭＳ 明朝" w:hAnsi="ＭＳ 明朝" w:hint="eastAsia"/>
        </w:rPr>
        <w:t>第七十条</w:t>
      </w:r>
      <w:r w:rsidRPr="00D35911">
        <w:rPr>
          <w:rFonts w:ascii="ＭＳ 明朝" w:eastAsia="ＭＳ 明朝" w:hAnsi="ＭＳ 明朝"/>
        </w:rPr>
        <w:t xml:space="preserve"> この法人の公告は、この法人のホームページに掲載する方法により行う。</w:t>
      </w:r>
      <w:r w:rsidR="0071047B">
        <w:rPr>
          <w:rFonts w:ascii="ＭＳ 明朝" w:eastAsia="ＭＳ 明朝" w:hAnsi="ＭＳ 明朝" w:hint="eastAsia"/>
        </w:rPr>
        <w:t xml:space="preserve">　</w:t>
      </w:r>
    </w:p>
    <w:p w14:paraId="1977DD3F" w14:textId="251786CB" w:rsidR="008F1792" w:rsidRPr="001049CE" w:rsidRDefault="008F1792" w:rsidP="0071047B">
      <w:pPr>
        <w:pStyle w:val="a3"/>
        <w:numPr>
          <w:ilvl w:val="0"/>
          <w:numId w:val="22"/>
        </w:numPr>
        <w:ind w:leftChars="0"/>
        <w:rPr>
          <w:rFonts w:ascii="ＭＳ 明朝" w:eastAsia="ＭＳ 明朝" w:hAnsi="ＭＳ 明朝"/>
          <w:color w:val="FF0000"/>
        </w:rPr>
      </w:pPr>
      <w:r w:rsidRPr="001049CE">
        <w:rPr>
          <w:rFonts w:ascii="ＭＳ 明朝" w:eastAsia="ＭＳ 明朝" w:hAnsi="ＭＳ 明朝" w:hint="eastAsia"/>
          <w:color w:val="FF0000"/>
        </w:rPr>
        <w:t>設置する学校の掲示場に掲載する方法によることも可能。</w:t>
      </w:r>
      <w:r w:rsidR="0071047B" w:rsidRPr="001049CE">
        <w:rPr>
          <w:rFonts w:ascii="ＭＳ 明朝" w:eastAsia="ＭＳ 明朝" w:hAnsi="ＭＳ 明朝" w:hint="eastAsia"/>
          <w:color w:val="FF0000"/>
        </w:rPr>
        <w:t>【文科】</w:t>
      </w:r>
    </w:p>
    <w:p w14:paraId="266F88DD" w14:textId="1A991BF4" w:rsidR="008F1792" w:rsidRPr="00D35911" w:rsidRDefault="008F1792" w:rsidP="008F1792">
      <w:pPr>
        <w:rPr>
          <w:rFonts w:ascii="ＭＳ 明朝" w:eastAsia="ＭＳ 明朝" w:hAnsi="ＭＳ 明朝"/>
        </w:rPr>
      </w:pPr>
    </w:p>
    <w:p w14:paraId="1FE24AFF" w14:textId="77777777" w:rsidR="008F1792" w:rsidRPr="00D35911" w:rsidRDefault="008F1792" w:rsidP="008F1792">
      <w:pPr>
        <w:rPr>
          <w:rFonts w:ascii="ＭＳ 明朝" w:eastAsia="ＭＳ 明朝" w:hAnsi="ＭＳ 明朝"/>
        </w:rPr>
      </w:pPr>
      <w:r w:rsidRPr="00D35911">
        <w:rPr>
          <w:rFonts w:ascii="ＭＳ 明朝" w:eastAsia="ＭＳ 明朝" w:hAnsi="ＭＳ 明朝" w:hint="eastAsia"/>
        </w:rPr>
        <w:t>（施行細則）</w:t>
      </w:r>
    </w:p>
    <w:p w14:paraId="4763E1C4" w14:textId="1A9C0725" w:rsidR="008F1792" w:rsidRDefault="008F1792" w:rsidP="008F1792">
      <w:pPr>
        <w:rPr>
          <w:rFonts w:ascii="ＭＳ 明朝" w:eastAsia="ＭＳ 明朝" w:hAnsi="ＭＳ 明朝"/>
        </w:rPr>
      </w:pPr>
      <w:r w:rsidRPr="00D35911">
        <w:rPr>
          <w:rFonts w:ascii="ＭＳ 明朝" w:eastAsia="ＭＳ 明朝" w:hAnsi="ＭＳ 明朝" w:hint="eastAsia"/>
        </w:rPr>
        <w:t>第七十一条</w:t>
      </w:r>
      <w:r w:rsidRPr="00D35911">
        <w:rPr>
          <w:rFonts w:ascii="ＭＳ 明朝" w:eastAsia="ＭＳ 明朝" w:hAnsi="ＭＳ 明朝"/>
        </w:rPr>
        <w:t xml:space="preserve"> この寄附行為の施行についての細則その他この法人及びこの法人の設置する学校の管理及び運営に関し必要な事項は、理事会が定める。</w:t>
      </w:r>
    </w:p>
    <w:p w14:paraId="6ECADD19" w14:textId="7790ECEF" w:rsidR="001049CE" w:rsidRDefault="001049CE">
      <w:pPr>
        <w:widowControl/>
        <w:jc w:val="left"/>
        <w:rPr>
          <w:rFonts w:ascii="ＭＳ 明朝" w:eastAsia="ＭＳ 明朝" w:hAnsi="ＭＳ 明朝"/>
        </w:rPr>
      </w:pPr>
      <w:r>
        <w:rPr>
          <w:rFonts w:ascii="ＭＳ 明朝" w:eastAsia="ＭＳ 明朝" w:hAnsi="ＭＳ 明朝"/>
        </w:rPr>
        <w:br w:type="page"/>
      </w:r>
    </w:p>
    <w:p w14:paraId="5DD900D5" w14:textId="77777777" w:rsidR="008F1792" w:rsidRPr="00D35911" w:rsidRDefault="008F1792" w:rsidP="008F3E0E">
      <w:pPr>
        <w:pStyle w:val="1"/>
      </w:pPr>
      <w:bookmarkStart w:id="21" w:name="_Toc160468133"/>
      <w:r w:rsidRPr="00D35911">
        <w:rPr>
          <w:rFonts w:hint="eastAsia"/>
        </w:rPr>
        <w:lastRenderedPageBreak/>
        <w:t>附</w:t>
      </w:r>
      <w:r w:rsidRPr="00D35911">
        <w:t xml:space="preserve"> </w:t>
      </w:r>
      <w:r w:rsidRPr="00D35911">
        <w:t>則</w:t>
      </w:r>
      <w:bookmarkEnd w:id="21"/>
    </w:p>
    <w:p w14:paraId="135739D1" w14:textId="0D97846B" w:rsidR="001A6ACA" w:rsidRDefault="001A6ACA" w:rsidP="001A6ACA">
      <w:pPr>
        <w:rPr>
          <w:rFonts w:ascii="ＭＳ 明朝" w:eastAsia="ＭＳ 明朝" w:hAnsi="ＭＳ 明朝"/>
          <w:color w:val="000000" w:themeColor="text1"/>
        </w:rPr>
      </w:pPr>
      <w:r>
        <w:rPr>
          <w:rFonts w:ascii="ＭＳ 明朝" w:eastAsia="ＭＳ 明朝" w:hAnsi="ＭＳ 明朝" w:hint="eastAsia"/>
        </w:rPr>
        <w:t>１</w:t>
      </w:r>
      <w:r w:rsidRPr="00D35911">
        <w:rPr>
          <w:rFonts w:ascii="ＭＳ 明朝" w:eastAsia="ＭＳ 明朝" w:hAnsi="ＭＳ 明朝"/>
        </w:rPr>
        <w:t xml:space="preserve"> この法人の設立当初の役員及び評議員は、次のとおりとする。</w:t>
      </w:r>
      <w:r w:rsidR="004D6E3F" w:rsidRPr="006008F7">
        <w:rPr>
          <w:rFonts w:ascii="ＭＳ 明朝" w:eastAsia="ＭＳ 明朝" w:hAnsi="ＭＳ 明朝" w:hint="eastAsia"/>
          <w:color w:val="000000" w:themeColor="text1"/>
          <w:highlight w:val="yellow"/>
        </w:rPr>
        <w:t>【記載必須】</w:t>
      </w:r>
    </w:p>
    <w:p w14:paraId="08BFC5C8" w14:textId="5C896B35" w:rsidR="004D6E3F" w:rsidRPr="00C459CC" w:rsidRDefault="004D6E3F" w:rsidP="004D6E3F">
      <w:pPr>
        <w:pStyle w:val="a3"/>
        <w:numPr>
          <w:ilvl w:val="0"/>
          <w:numId w:val="22"/>
        </w:numPr>
        <w:ind w:leftChars="0"/>
        <w:rPr>
          <w:rFonts w:ascii="ＭＳ 明朝" w:eastAsia="ＭＳ 明朝" w:hAnsi="ＭＳ 明朝"/>
          <w:color w:val="FF0000"/>
        </w:rPr>
      </w:pPr>
      <w:r w:rsidRPr="00C459CC">
        <w:rPr>
          <w:rFonts w:ascii="ＭＳ 明朝" w:eastAsia="ＭＳ 明朝" w:hAnsi="ＭＳ 明朝" w:hint="eastAsia"/>
          <w:color w:val="FF0000"/>
        </w:rPr>
        <w:t>新たに設立時の評議員を追記する必要はない。</w:t>
      </w:r>
    </w:p>
    <w:p w14:paraId="1EE2BEB3" w14:textId="7B89E17B" w:rsidR="004D6E3F" w:rsidRPr="00C459CC" w:rsidRDefault="004D6E3F" w:rsidP="004D6E3F">
      <w:pPr>
        <w:pStyle w:val="a3"/>
        <w:numPr>
          <w:ilvl w:val="0"/>
          <w:numId w:val="22"/>
        </w:numPr>
        <w:ind w:leftChars="0"/>
        <w:rPr>
          <w:rFonts w:ascii="ＭＳ 明朝" w:eastAsia="ＭＳ 明朝" w:hAnsi="ＭＳ 明朝"/>
          <w:color w:val="FF0000"/>
        </w:rPr>
      </w:pPr>
      <w:r w:rsidRPr="00C459CC">
        <w:rPr>
          <w:rFonts w:ascii="ＭＳ 明朝" w:eastAsia="ＭＳ 明朝" w:hAnsi="ＭＳ 明朝" w:hint="eastAsia"/>
          <w:color w:val="FF0000"/>
        </w:rPr>
        <w:t>設立当初の役員及び評議員（現行の寄附行為に記載があるもの）とすること。</w:t>
      </w:r>
    </w:p>
    <w:p w14:paraId="1451B7DB" w14:textId="77777777" w:rsidR="001A6ACA" w:rsidRPr="00D35911" w:rsidRDefault="001A6ACA" w:rsidP="001A6ACA">
      <w:pPr>
        <w:rPr>
          <w:rFonts w:ascii="ＭＳ 明朝" w:eastAsia="ＭＳ 明朝" w:hAnsi="ＭＳ 明朝"/>
        </w:rPr>
      </w:pPr>
      <w:r w:rsidRPr="00D35911">
        <w:rPr>
          <w:rFonts w:ascii="ＭＳ 明朝" w:eastAsia="ＭＳ 明朝" w:hAnsi="ＭＳ 明朝" w:hint="eastAsia"/>
        </w:rPr>
        <w:t>理事（理事長）○○○○</w:t>
      </w:r>
    </w:p>
    <w:p w14:paraId="1E07177D" w14:textId="77777777" w:rsidR="001A6ACA" w:rsidRPr="00D35911" w:rsidRDefault="001A6ACA" w:rsidP="001A6ACA">
      <w:pPr>
        <w:rPr>
          <w:rFonts w:ascii="ＭＳ 明朝" w:eastAsia="ＭＳ 明朝" w:hAnsi="ＭＳ 明朝"/>
        </w:rPr>
      </w:pPr>
      <w:r w:rsidRPr="00D35911">
        <w:rPr>
          <w:rFonts w:ascii="ＭＳ 明朝" w:eastAsia="ＭＳ 明朝" w:hAnsi="ＭＳ 明朝" w:hint="eastAsia"/>
        </w:rPr>
        <w:t>理事</w:t>
      </w:r>
      <w:r w:rsidRPr="00D35911">
        <w:rPr>
          <w:rFonts w:ascii="ＭＳ 明朝" w:eastAsia="ＭＳ 明朝" w:hAnsi="ＭＳ 明朝"/>
        </w:rPr>
        <w:t xml:space="preserve"> ○○○○</w:t>
      </w:r>
    </w:p>
    <w:p w14:paraId="111CE277" w14:textId="77777777" w:rsidR="001A6ACA" w:rsidRPr="00D35911" w:rsidRDefault="001A6ACA" w:rsidP="001A6ACA">
      <w:pPr>
        <w:rPr>
          <w:rFonts w:ascii="ＭＳ 明朝" w:eastAsia="ＭＳ 明朝" w:hAnsi="ＭＳ 明朝"/>
        </w:rPr>
      </w:pPr>
      <w:r w:rsidRPr="00D35911">
        <w:rPr>
          <w:rFonts w:ascii="ＭＳ 明朝" w:eastAsia="ＭＳ 明朝" w:hAnsi="ＭＳ 明朝" w:hint="eastAsia"/>
        </w:rPr>
        <w:t>理事</w:t>
      </w:r>
      <w:r w:rsidRPr="00D35911">
        <w:rPr>
          <w:rFonts w:ascii="ＭＳ 明朝" w:eastAsia="ＭＳ 明朝" w:hAnsi="ＭＳ 明朝"/>
        </w:rPr>
        <w:t xml:space="preserve"> ○○○○</w:t>
      </w:r>
    </w:p>
    <w:p w14:paraId="1C28B0B8" w14:textId="77777777" w:rsidR="001A6ACA" w:rsidRPr="00D35911" w:rsidRDefault="001A6ACA" w:rsidP="001A6ACA">
      <w:pPr>
        <w:rPr>
          <w:rFonts w:ascii="ＭＳ 明朝" w:eastAsia="ＭＳ 明朝" w:hAnsi="ＭＳ 明朝"/>
        </w:rPr>
      </w:pPr>
      <w:r w:rsidRPr="00D35911">
        <w:rPr>
          <w:rFonts w:ascii="ＭＳ 明朝" w:eastAsia="ＭＳ 明朝" w:hAnsi="ＭＳ 明朝" w:hint="eastAsia"/>
        </w:rPr>
        <w:t>理事</w:t>
      </w:r>
      <w:r w:rsidRPr="00D35911">
        <w:rPr>
          <w:rFonts w:ascii="ＭＳ 明朝" w:eastAsia="ＭＳ 明朝" w:hAnsi="ＭＳ 明朝"/>
        </w:rPr>
        <w:t xml:space="preserve"> ○○○○</w:t>
      </w:r>
    </w:p>
    <w:p w14:paraId="6010533D" w14:textId="77777777" w:rsidR="001A6ACA" w:rsidRPr="00D35911" w:rsidRDefault="001A6ACA" w:rsidP="001A6ACA">
      <w:pPr>
        <w:rPr>
          <w:rFonts w:ascii="ＭＳ 明朝" w:eastAsia="ＭＳ 明朝" w:hAnsi="ＭＳ 明朝"/>
        </w:rPr>
      </w:pPr>
      <w:r w:rsidRPr="00D35911">
        <w:rPr>
          <w:rFonts w:ascii="ＭＳ 明朝" w:eastAsia="ＭＳ 明朝" w:hAnsi="ＭＳ 明朝" w:hint="eastAsia"/>
        </w:rPr>
        <w:t>理事</w:t>
      </w:r>
      <w:r w:rsidRPr="00D35911">
        <w:rPr>
          <w:rFonts w:ascii="ＭＳ 明朝" w:eastAsia="ＭＳ 明朝" w:hAnsi="ＭＳ 明朝"/>
        </w:rPr>
        <w:t xml:space="preserve"> ○○○○</w:t>
      </w:r>
    </w:p>
    <w:p w14:paraId="6D56478A" w14:textId="77777777" w:rsidR="001A6ACA" w:rsidRPr="00D35911" w:rsidRDefault="001A6ACA" w:rsidP="001A6ACA">
      <w:pPr>
        <w:rPr>
          <w:rFonts w:ascii="ＭＳ 明朝" w:eastAsia="ＭＳ 明朝" w:hAnsi="ＭＳ 明朝"/>
        </w:rPr>
      </w:pPr>
      <w:r w:rsidRPr="00D35911">
        <w:rPr>
          <w:rFonts w:ascii="ＭＳ 明朝" w:eastAsia="ＭＳ 明朝" w:hAnsi="ＭＳ 明朝" w:hint="eastAsia"/>
        </w:rPr>
        <w:t>監事</w:t>
      </w:r>
      <w:r w:rsidRPr="00D35911">
        <w:rPr>
          <w:rFonts w:ascii="ＭＳ 明朝" w:eastAsia="ＭＳ 明朝" w:hAnsi="ＭＳ 明朝"/>
        </w:rPr>
        <w:t xml:space="preserve"> ○○○○</w:t>
      </w:r>
    </w:p>
    <w:p w14:paraId="2203670E" w14:textId="77777777" w:rsidR="001A6ACA" w:rsidRPr="00D35911" w:rsidRDefault="001A6ACA" w:rsidP="001A6ACA">
      <w:pPr>
        <w:rPr>
          <w:rFonts w:ascii="ＭＳ 明朝" w:eastAsia="ＭＳ 明朝" w:hAnsi="ＭＳ 明朝"/>
        </w:rPr>
      </w:pPr>
      <w:r w:rsidRPr="00D35911">
        <w:rPr>
          <w:rFonts w:ascii="ＭＳ 明朝" w:eastAsia="ＭＳ 明朝" w:hAnsi="ＭＳ 明朝" w:hint="eastAsia"/>
        </w:rPr>
        <w:t>監事</w:t>
      </w:r>
      <w:r w:rsidRPr="00D35911">
        <w:rPr>
          <w:rFonts w:ascii="ＭＳ 明朝" w:eastAsia="ＭＳ 明朝" w:hAnsi="ＭＳ 明朝"/>
        </w:rPr>
        <w:t xml:space="preserve"> ○○○○</w:t>
      </w:r>
    </w:p>
    <w:p w14:paraId="7795498B" w14:textId="77777777" w:rsidR="001A6ACA" w:rsidRPr="00D35911" w:rsidRDefault="001A6ACA" w:rsidP="001A6ACA">
      <w:pPr>
        <w:rPr>
          <w:rFonts w:ascii="ＭＳ 明朝" w:eastAsia="ＭＳ 明朝" w:hAnsi="ＭＳ 明朝"/>
        </w:rPr>
      </w:pPr>
      <w:r w:rsidRPr="00D35911">
        <w:rPr>
          <w:rFonts w:ascii="ＭＳ 明朝" w:eastAsia="ＭＳ 明朝" w:hAnsi="ＭＳ 明朝" w:hint="eastAsia"/>
        </w:rPr>
        <w:t>評議員</w:t>
      </w:r>
      <w:r w:rsidRPr="00D35911">
        <w:rPr>
          <w:rFonts w:ascii="ＭＳ 明朝" w:eastAsia="ＭＳ 明朝" w:hAnsi="ＭＳ 明朝"/>
        </w:rPr>
        <w:t xml:space="preserve"> ○○○○</w:t>
      </w:r>
    </w:p>
    <w:p w14:paraId="353341F2" w14:textId="77777777" w:rsidR="001A6ACA" w:rsidRPr="00D35911" w:rsidRDefault="001A6ACA" w:rsidP="001A6ACA">
      <w:pPr>
        <w:rPr>
          <w:rFonts w:ascii="ＭＳ 明朝" w:eastAsia="ＭＳ 明朝" w:hAnsi="ＭＳ 明朝"/>
        </w:rPr>
      </w:pPr>
      <w:r w:rsidRPr="00D35911">
        <w:rPr>
          <w:rFonts w:ascii="ＭＳ 明朝" w:eastAsia="ＭＳ 明朝" w:hAnsi="ＭＳ 明朝" w:hint="eastAsia"/>
        </w:rPr>
        <w:t>評議員</w:t>
      </w:r>
      <w:r w:rsidRPr="00D35911">
        <w:rPr>
          <w:rFonts w:ascii="ＭＳ 明朝" w:eastAsia="ＭＳ 明朝" w:hAnsi="ＭＳ 明朝"/>
        </w:rPr>
        <w:t xml:space="preserve"> ○○○○</w:t>
      </w:r>
    </w:p>
    <w:p w14:paraId="0A75C2D9" w14:textId="77777777" w:rsidR="001A6ACA" w:rsidRPr="00D35911" w:rsidRDefault="001A6ACA" w:rsidP="001A6ACA">
      <w:pPr>
        <w:rPr>
          <w:rFonts w:ascii="ＭＳ 明朝" w:eastAsia="ＭＳ 明朝" w:hAnsi="ＭＳ 明朝"/>
        </w:rPr>
      </w:pPr>
      <w:r w:rsidRPr="00D35911">
        <w:rPr>
          <w:rFonts w:ascii="ＭＳ 明朝" w:eastAsia="ＭＳ 明朝" w:hAnsi="ＭＳ 明朝" w:hint="eastAsia"/>
        </w:rPr>
        <w:t>評議員</w:t>
      </w:r>
      <w:r w:rsidRPr="00D35911">
        <w:rPr>
          <w:rFonts w:ascii="ＭＳ 明朝" w:eastAsia="ＭＳ 明朝" w:hAnsi="ＭＳ 明朝"/>
        </w:rPr>
        <w:t xml:space="preserve"> ○○○○</w:t>
      </w:r>
    </w:p>
    <w:p w14:paraId="62C0C1D1" w14:textId="77777777" w:rsidR="001A6ACA" w:rsidRPr="00D35911" w:rsidRDefault="001A6ACA" w:rsidP="001A6ACA">
      <w:pPr>
        <w:rPr>
          <w:rFonts w:ascii="ＭＳ 明朝" w:eastAsia="ＭＳ 明朝" w:hAnsi="ＭＳ 明朝"/>
        </w:rPr>
      </w:pPr>
      <w:r w:rsidRPr="00D35911">
        <w:rPr>
          <w:rFonts w:ascii="ＭＳ 明朝" w:eastAsia="ＭＳ 明朝" w:hAnsi="ＭＳ 明朝" w:hint="eastAsia"/>
        </w:rPr>
        <w:t>評議員</w:t>
      </w:r>
      <w:r w:rsidRPr="00D35911">
        <w:rPr>
          <w:rFonts w:ascii="ＭＳ 明朝" w:eastAsia="ＭＳ 明朝" w:hAnsi="ＭＳ 明朝"/>
        </w:rPr>
        <w:t xml:space="preserve"> ○○○○</w:t>
      </w:r>
    </w:p>
    <w:p w14:paraId="17D8579A" w14:textId="77777777" w:rsidR="001A6ACA" w:rsidRDefault="001A6ACA" w:rsidP="001A6ACA">
      <w:pPr>
        <w:rPr>
          <w:rFonts w:ascii="ＭＳ 明朝" w:eastAsia="ＭＳ 明朝" w:hAnsi="ＭＳ 明朝"/>
        </w:rPr>
      </w:pPr>
      <w:r w:rsidRPr="00D35911">
        <w:rPr>
          <w:rFonts w:ascii="ＭＳ 明朝" w:eastAsia="ＭＳ 明朝" w:hAnsi="ＭＳ 明朝" w:hint="eastAsia"/>
        </w:rPr>
        <w:t>評議員</w:t>
      </w:r>
      <w:r w:rsidRPr="00D35911">
        <w:rPr>
          <w:rFonts w:ascii="ＭＳ 明朝" w:eastAsia="ＭＳ 明朝" w:hAnsi="ＭＳ 明朝"/>
        </w:rPr>
        <w:t xml:space="preserve"> ○○○○</w:t>
      </w:r>
    </w:p>
    <w:p w14:paraId="61A57F44" w14:textId="77777777" w:rsidR="001A6ACA" w:rsidRPr="00D35911" w:rsidRDefault="001A6ACA" w:rsidP="001A6ACA">
      <w:pPr>
        <w:rPr>
          <w:rFonts w:ascii="ＭＳ 明朝" w:eastAsia="ＭＳ 明朝" w:hAnsi="ＭＳ 明朝"/>
        </w:rPr>
      </w:pPr>
      <w:r w:rsidRPr="00D35911">
        <w:rPr>
          <w:rFonts w:ascii="ＭＳ 明朝" w:eastAsia="ＭＳ 明朝" w:hAnsi="ＭＳ 明朝" w:hint="eastAsia"/>
        </w:rPr>
        <w:t>評議員</w:t>
      </w:r>
      <w:r w:rsidRPr="00D35911">
        <w:rPr>
          <w:rFonts w:ascii="ＭＳ 明朝" w:eastAsia="ＭＳ 明朝" w:hAnsi="ＭＳ 明朝"/>
        </w:rPr>
        <w:t xml:space="preserve"> ○○○○</w:t>
      </w:r>
    </w:p>
    <w:p w14:paraId="2510491E" w14:textId="77777777" w:rsidR="001A6ACA" w:rsidRPr="00D35911" w:rsidRDefault="001A6ACA" w:rsidP="001A6ACA">
      <w:pPr>
        <w:rPr>
          <w:rFonts w:ascii="ＭＳ 明朝" w:eastAsia="ＭＳ 明朝" w:hAnsi="ＭＳ 明朝"/>
        </w:rPr>
      </w:pPr>
      <w:r w:rsidRPr="00D35911">
        <w:rPr>
          <w:rFonts w:ascii="ＭＳ 明朝" w:eastAsia="ＭＳ 明朝" w:hAnsi="ＭＳ 明朝" w:hint="eastAsia"/>
        </w:rPr>
        <w:t>評議員</w:t>
      </w:r>
      <w:r w:rsidRPr="00D35911">
        <w:rPr>
          <w:rFonts w:ascii="ＭＳ 明朝" w:eastAsia="ＭＳ 明朝" w:hAnsi="ＭＳ 明朝"/>
        </w:rPr>
        <w:t xml:space="preserve"> ○○○○</w:t>
      </w:r>
    </w:p>
    <w:p w14:paraId="096A4CF2" w14:textId="77777777" w:rsidR="001A6ACA" w:rsidRDefault="001A6ACA" w:rsidP="008F1792">
      <w:pPr>
        <w:rPr>
          <w:rFonts w:ascii="ＭＳ 明朝" w:eastAsia="ＭＳ 明朝" w:hAnsi="ＭＳ 明朝"/>
        </w:rPr>
      </w:pPr>
    </w:p>
    <w:p w14:paraId="30ABFF54" w14:textId="75793FC9" w:rsidR="00965554" w:rsidRDefault="001A6ACA" w:rsidP="008F1792">
      <w:pPr>
        <w:rPr>
          <w:rFonts w:ascii="ＭＳ 明朝" w:eastAsia="ＭＳ 明朝" w:hAnsi="ＭＳ 明朝"/>
        </w:rPr>
      </w:pPr>
      <w:r>
        <w:rPr>
          <w:rFonts w:ascii="ＭＳ 明朝" w:eastAsia="ＭＳ 明朝" w:hAnsi="ＭＳ 明朝" w:hint="eastAsia"/>
        </w:rPr>
        <w:t>２</w:t>
      </w:r>
      <w:r w:rsidR="008F1792" w:rsidRPr="00D35911">
        <w:rPr>
          <w:rFonts w:ascii="ＭＳ 明朝" w:eastAsia="ＭＳ 明朝" w:hAnsi="ＭＳ 明朝"/>
        </w:rPr>
        <w:t xml:space="preserve"> </w:t>
      </w:r>
      <w:r w:rsidR="00965554">
        <w:rPr>
          <w:rFonts w:ascii="ＭＳ 明朝" w:eastAsia="ＭＳ 明朝" w:hAnsi="ＭＳ 明朝" w:hint="eastAsia"/>
        </w:rPr>
        <w:t xml:space="preserve"> </w:t>
      </w:r>
      <w:r w:rsidR="008F1792" w:rsidRPr="00D35911">
        <w:rPr>
          <w:rFonts w:ascii="ＭＳ 明朝" w:eastAsia="ＭＳ 明朝" w:hAnsi="ＭＳ 明朝"/>
        </w:rPr>
        <w:t>この寄附行為は、</w:t>
      </w:r>
      <w:r>
        <w:rPr>
          <w:rFonts w:ascii="ＭＳ 明朝" w:eastAsia="ＭＳ 明朝" w:hAnsi="ＭＳ 明朝" w:hint="eastAsia"/>
        </w:rPr>
        <w:t>長崎県知事の認可の日</w:t>
      </w:r>
      <w:r w:rsidR="008F1792" w:rsidRPr="00D35911">
        <w:rPr>
          <w:rFonts w:ascii="ＭＳ 明朝" w:eastAsia="ＭＳ 明朝" w:hAnsi="ＭＳ 明朝"/>
        </w:rPr>
        <w:t>（</w:t>
      </w:r>
      <w:r w:rsidR="00C459CC">
        <w:rPr>
          <w:rFonts w:ascii="ＭＳ 明朝" w:eastAsia="ＭＳ 明朝" w:hAnsi="ＭＳ 明朝" w:hint="eastAsia"/>
        </w:rPr>
        <w:t>令和</w:t>
      </w:r>
      <w:r w:rsidR="008F1792" w:rsidRPr="00D35911">
        <w:rPr>
          <w:rFonts w:ascii="ＭＳ 明朝" w:eastAsia="ＭＳ 明朝" w:hAnsi="ＭＳ 明朝"/>
        </w:rPr>
        <w:t>○年○月○日）から施行する。</w:t>
      </w:r>
    </w:p>
    <w:p w14:paraId="6405881D" w14:textId="47910A3D" w:rsidR="00965554" w:rsidRDefault="00965554" w:rsidP="00965554">
      <w:pPr>
        <w:ind w:firstLineChars="200" w:firstLine="420"/>
        <w:rPr>
          <w:rFonts w:ascii="ＭＳ 明朝" w:eastAsia="ＭＳ 明朝" w:hAnsi="ＭＳ 明朝"/>
        </w:rPr>
      </w:pPr>
      <w:r w:rsidRPr="00D35911">
        <w:rPr>
          <w:rFonts w:ascii="ＭＳ 明朝" w:eastAsia="ＭＳ 明朝" w:hAnsi="ＭＳ 明朝"/>
        </w:rPr>
        <w:t>この寄附行為は、</w:t>
      </w:r>
      <w:r>
        <w:rPr>
          <w:rFonts w:ascii="ＭＳ 明朝" w:eastAsia="ＭＳ 明朝" w:hAnsi="ＭＳ 明朝" w:hint="eastAsia"/>
        </w:rPr>
        <w:t>長崎県知事の認可の日</w:t>
      </w:r>
      <w:r w:rsidRPr="00D35911">
        <w:rPr>
          <w:rFonts w:ascii="ＭＳ 明朝" w:eastAsia="ＭＳ 明朝" w:hAnsi="ＭＳ 明朝"/>
        </w:rPr>
        <w:t>（</w:t>
      </w:r>
      <w:r>
        <w:rPr>
          <w:rFonts w:ascii="ＭＳ 明朝" w:eastAsia="ＭＳ 明朝" w:hAnsi="ＭＳ 明朝" w:hint="eastAsia"/>
        </w:rPr>
        <w:t>令和</w:t>
      </w:r>
      <w:r w:rsidRPr="00D35911">
        <w:rPr>
          <w:rFonts w:ascii="ＭＳ 明朝" w:eastAsia="ＭＳ 明朝" w:hAnsi="ＭＳ 明朝"/>
        </w:rPr>
        <w:t>○年○月○日）から施行する。</w:t>
      </w:r>
    </w:p>
    <w:p w14:paraId="2242A8B1" w14:textId="395CE664" w:rsidR="00965554" w:rsidRDefault="00965554" w:rsidP="00965554">
      <w:pPr>
        <w:ind w:firstLineChars="200" w:firstLine="420"/>
        <w:rPr>
          <w:rFonts w:ascii="ＭＳ 明朝" w:eastAsia="ＭＳ 明朝" w:hAnsi="ＭＳ 明朝"/>
        </w:rPr>
      </w:pPr>
      <w:r w:rsidRPr="00D35911">
        <w:rPr>
          <w:rFonts w:ascii="ＭＳ 明朝" w:eastAsia="ＭＳ 明朝" w:hAnsi="ＭＳ 明朝"/>
        </w:rPr>
        <w:t>この寄附行為は、</w:t>
      </w:r>
      <w:r>
        <w:rPr>
          <w:rFonts w:ascii="ＭＳ 明朝" w:eastAsia="ＭＳ 明朝" w:hAnsi="ＭＳ 明朝" w:hint="eastAsia"/>
        </w:rPr>
        <w:t>長崎県知事の認可の日</w:t>
      </w:r>
      <w:r w:rsidRPr="00D35911">
        <w:rPr>
          <w:rFonts w:ascii="ＭＳ 明朝" w:eastAsia="ＭＳ 明朝" w:hAnsi="ＭＳ 明朝"/>
        </w:rPr>
        <w:t>（</w:t>
      </w:r>
      <w:r>
        <w:rPr>
          <w:rFonts w:ascii="ＭＳ 明朝" w:eastAsia="ＭＳ 明朝" w:hAnsi="ＭＳ 明朝" w:hint="eastAsia"/>
        </w:rPr>
        <w:t>令和</w:t>
      </w:r>
      <w:r w:rsidRPr="00D35911">
        <w:rPr>
          <w:rFonts w:ascii="ＭＳ 明朝" w:eastAsia="ＭＳ 明朝" w:hAnsi="ＭＳ 明朝"/>
        </w:rPr>
        <w:t>○年○月○日）から施行する。</w:t>
      </w:r>
    </w:p>
    <w:p w14:paraId="3BFF66F1" w14:textId="75418374" w:rsidR="00965554" w:rsidRDefault="00965554" w:rsidP="00965554">
      <w:pPr>
        <w:ind w:firstLineChars="200" w:firstLine="420"/>
        <w:rPr>
          <w:rFonts w:ascii="ＭＳ 明朝" w:eastAsia="ＭＳ 明朝" w:hAnsi="ＭＳ 明朝"/>
        </w:rPr>
      </w:pPr>
      <w:r w:rsidRPr="00D35911">
        <w:rPr>
          <w:rFonts w:ascii="ＭＳ 明朝" w:eastAsia="ＭＳ 明朝" w:hAnsi="ＭＳ 明朝"/>
        </w:rPr>
        <w:t>この寄附行為は、</w:t>
      </w:r>
      <w:r>
        <w:rPr>
          <w:rFonts w:ascii="ＭＳ 明朝" w:eastAsia="ＭＳ 明朝" w:hAnsi="ＭＳ 明朝" w:hint="eastAsia"/>
        </w:rPr>
        <w:t>長崎県知事の認可の日</w:t>
      </w:r>
      <w:r w:rsidRPr="00D35911">
        <w:rPr>
          <w:rFonts w:ascii="ＭＳ 明朝" w:eastAsia="ＭＳ 明朝" w:hAnsi="ＭＳ 明朝"/>
        </w:rPr>
        <w:t>（</w:t>
      </w:r>
      <w:r>
        <w:rPr>
          <w:rFonts w:ascii="ＭＳ 明朝" w:eastAsia="ＭＳ 明朝" w:hAnsi="ＭＳ 明朝" w:hint="eastAsia"/>
        </w:rPr>
        <w:t>令和</w:t>
      </w:r>
      <w:r w:rsidRPr="00D35911">
        <w:rPr>
          <w:rFonts w:ascii="ＭＳ 明朝" w:eastAsia="ＭＳ 明朝" w:hAnsi="ＭＳ 明朝"/>
        </w:rPr>
        <w:t>○年○月○日）から施行する。</w:t>
      </w:r>
    </w:p>
    <w:p w14:paraId="6D5CFBDA" w14:textId="2336C26C" w:rsidR="00965554" w:rsidRDefault="00965554" w:rsidP="00965554">
      <w:pPr>
        <w:ind w:firstLineChars="200" w:firstLine="420"/>
        <w:rPr>
          <w:rFonts w:ascii="ＭＳ 明朝" w:eastAsia="ＭＳ 明朝" w:hAnsi="ＭＳ 明朝"/>
        </w:rPr>
      </w:pPr>
      <w:r w:rsidRPr="00D35911">
        <w:rPr>
          <w:rFonts w:ascii="ＭＳ 明朝" w:eastAsia="ＭＳ 明朝" w:hAnsi="ＭＳ 明朝"/>
        </w:rPr>
        <w:t>この寄附行為は、</w:t>
      </w:r>
      <w:r>
        <w:rPr>
          <w:rFonts w:ascii="ＭＳ 明朝" w:eastAsia="ＭＳ 明朝" w:hAnsi="ＭＳ 明朝" w:hint="eastAsia"/>
        </w:rPr>
        <w:t>長崎県知事の認可の日</w:t>
      </w:r>
      <w:r w:rsidRPr="00D35911">
        <w:rPr>
          <w:rFonts w:ascii="ＭＳ 明朝" w:eastAsia="ＭＳ 明朝" w:hAnsi="ＭＳ 明朝"/>
        </w:rPr>
        <w:t>（</w:t>
      </w:r>
      <w:r>
        <w:rPr>
          <w:rFonts w:ascii="ＭＳ 明朝" w:eastAsia="ＭＳ 明朝" w:hAnsi="ＭＳ 明朝" w:hint="eastAsia"/>
        </w:rPr>
        <w:t>令和</w:t>
      </w:r>
      <w:r w:rsidRPr="00D35911">
        <w:rPr>
          <w:rFonts w:ascii="ＭＳ 明朝" w:eastAsia="ＭＳ 明朝" w:hAnsi="ＭＳ 明朝"/>
        </w:rPr>
        <w:t>○年○月○日）から施行する。</w:t>
      </w:r>
    </w:p>
    <w:p w14:paraId="2C57B1AD" w14:textId="02B2C3C5" w:rsidR="00145718" w:rsidRPr="00145718" w:rsidRDefault="007D5710" w:rsidP="00145718">
      <w:pPr>
        <w:pStyle w:val="a3"/>
        <w:numPr>
          <w:ilvl w:val="0"/>
          <w:numId w:val="22"/>
        </w:numPr>
        <w:ind w:leftChars="0"/>
        <w:jc w:val="center"/>
        <w:rPr>
          <w:ins w:id="22" w:author="内海 佳菜" w:date="2024-05-13T20:16:00Z"/>
          <w:rFonts w:ascii="ＭＳ 明朝" w:eastAsia="ＭＳ 明朝" w:hAnsi="ＭＳ 明朝"/>
          <w:rPrChange w:id="23" w:author="内海 佳菜" w:date="2024-05-13T20:16:00Z">
            <w:rPr>
              <w:ins w:id="24" w:author="内海 佳菜" w:date="2024-05-13T20:16:00Z"/>
              <w:rFonts w:ascii="ＭＳ 明朝" w:eastAsia="ＭＳ 明朝" w:hAnsi="ＭＳ 明朝"/>
              <w:color w:val="FF0000"/>
            </w:rPr>
          </w:rPrChange>
        </w:rPr>
      </w:pPr>
      <w:r w:rsidRPr="007D5710">
        <w:rPr>
          <w:rFonts w:ascii="ＭＳ 明朝" w:eastAsia="ＭＳ 明朝" w:hAnsi="ＭＳ 明朝" w:hint="eastAsia"/>
          <w:color w:val="FF0000"/>
        </w:rPr>
        <w:t>変更の履歴を追記している法人もありますが、省略可能です。（文科の寄附行為作成例のとおり）</w:t>
      </w:r>
    </w:p>
    <w:p w14:paraId="0642260D" w14:textId="355858C8" w:rsidR="00145718" w:rsidRPr="00033B1D" w:rsidRDefault="00145718">
      <w:pPr>
        <w:pStyle w:val="a3"/>
        <w:numPr>
          <w:ilvl w:val="0"/>
          <w:numId w:val="22"/>
        </w:numPr>
        <w:ind w:leftChars="100" w:left="570"/>
        <w:rPr>
          <w:rFonts w:ascii="ＭＳ 明朝" w:eastAsia="ＭＳ 明朝" w:hAnsi="ＭＳ 明朝"/>
          <w:color w:val="FF0000"/>
        </w:rPr>
        <w:pPrChange w:id="25" w:author="内海 佳菜" w:date="2024-05-13T20:17:00Z">
          <w:pPr>
            <w:pStyle w:val="a3"/>
            <w:numPr>
              <w:numId w:val="22"/>
            </w:numPr>
            <w:ind w:leftChars="0" w:left="501" w:hanging="360"/>
            <w:jc w:val="center"/>
          </w:pPr>
        </w:pPrChange>
      </w:pPr>
      <w:ins w:id="26" w:author="内海 佳菜" w:date="2024-05-13T20:17:00Z">
        <w:r w:rsidRPr="00033B1D">
          <w:rPr>
            <w:rFonts w:ascii="ＭＳ 明朝" w:eastAsia="ＭＳ 明朝" w:hAnsi="ＭＳ 明朝" w:hint="eastAsia"/>
            <w:color w:val="FF0000"/>
          </w:rPr>
          <w:t>認可の日付は空欄の状態で提出ください。</w:t>
        </w:r>
      </w:ins>
    </w:p>
    <w:p w14:paraId="01DE2EB5" w14:textId="3D41D138" w:rsidR="00622E1E" w:rsidRDefault="00622E1E">
      <w:pPr>
        <w:widowControl/>
        <w:jc w:val="left"/>
        <w:rPr>
          <w:rFonts w:ascii="ＭＳ 明朝" w:eastAsia="ＭＳ 明朝" w:hAnsi="ＭＳ 明朝"/>
        </w:rPr>
      </w:pPr>
      <w:r>
        <w:rPr>
          <w:rFonts w:ascii="ＭＳ 明朝" w:eastAsia="ＭＳ 明朝" w:hAnsi="ＭＳ 明朝"/>
        </w:rPr>
        <w:br w:type="page"/>
      </w:r>
    </w:p>
    <w:p w14:paraId="5D2FBA68" w14:textId="079B9524" w:rsidR="007D5710" w:rsidRPr="007D5710" w:rsidRDefault="00622E1E" w:rsidP="007D5710">
      <w:pPr>
        <w:jc w:val="center"/>
        <w:rPr>
          <w:rFonts w:ascii="ＭＳ 明朝" w:eastAsia="ＭＳ 明朝" w:hAnsi="ＭＳ 明朝"/>
        </w:rPr>
      </w:pPr>
      <w:r w:rsidRPr="003D1CA5">
        <w:rPr>
          <w:rFonts w:ascii="ＭＳ 明朝" w:eastAsia="ＭＳ 明朝" w:hAnsi="ＭＳ 明朝"/>
          <w:noProof/>
        </w:rPr>
        <w:lastRenderedPageBreak/>
        <mc:AlternateContent>
          <mc:Choice Requires="wps">
            <w:drawing>
              <wp:anchor distT="45720" distB="45720" distL="114300" distR="114300" simplePos="0" relativeHeight="251692032" behindDoc="0" locked="0" layoutInCell="1" allowOverlap="1" wp14:anchorId="7E79929E" wp14:editId="5E957672">
                <wp:simplePos x="0" y="0"/>
                <wp:positionH relativeFrom="column">
                  <wp:posOffset>-23807</wp:posOffset>
                </wp:positionH>
                <wp:positionV relativeFrom="paragraph">
                  <wp:posOffset>203</wp:posOffset>
                </wp:positionV>
                <wp:extent cx="6228080" cy="1404620"/>
                <wp:effectExtent l="0" t="0" r="20320" b="1397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1404620"/>
                        </a:xfrm>
                        <a:prstGeom prst="rect">
                          <a:avLst/>
                        </a:prstGeom>
                        <a:solidFill>
                          <a:srgbClr val="FFFF00"/>
                        </a:solidFill>
                        <a:ln w="9525">
                          <a:solidFill>
                            <a:srgbClr val="000000"/>
                          </a:solidFill>
                          <a:miter lim="800000"/>
                          <a:headEnd/>
                          <a:tailEnd/>
                        </a:ln>
                      </wps:spPr>
                      <wps:txbx>
                        <w:txbxContent>
                          <w:p w14:paraId="5C308796" w14:textId="548530BD" w:rsidR="007D5710" w:rsidRPr="002E053D" w:rsidRDefault="007D5710" w:rsidP="007D5710">
                            <w:pPr>
                              <w:pStyle w:val="a3"/>
                              <w:numPr>
                                <w:ilvl w:val="0"/>
                                <w:numId w:val="23"/>
                              </w:numPr>
                              <w:ind w:leftChars="0"/>
                              <w:rPr>
                                <w:rFonts w:ascii="ＭＳ 明朝" w:eastAsia="ＭＳ 明朝" w:hAnsi="ＭＳ 明朝"/>
                                <w:color w:val="FF0000"/>
                              </w:rPr>
                            </w:pPr>
                            <w:r>
                              <w:rPr>
                                <w:rFonts w:ascii="ＭＳ 明朝" w:eastAsia="ＭＳ 明朝" w:hAnsi="ＭＳ 明朝" w:hint="eastAsia"/>
                                <w:color w:val="FF0000"/>
                              </w:rPr>
                              <w:t>【重要】</w:t>
                            </w:r>
                            <w:r w:rsidRPr="007D5710">
                              <w:rPr>
                                <w:rFonts w:ascii="ＭＳ 明朝" w:eastAsia="ＭＳ 明朝" w:hAnsi="ＭＳ 明朝" w:hint="eastAsia"/>
                                <w:color w:val="FF0000"/>
                              </w:rPr>
                              <w:t>令和五年私立学校法改正に伴う寄附行為の変更に際しては、学校法人の事情により、以下のような附則を</w:t>
                            </w:r>
                            <w:r w:rsidR="00C947D9">
                              <w:rPr>
                                <w:rFonts w:ascii="ＭＳ 明朝" w:eastAsia="ＭＳ 明朝" w:hAnsi="ＭＳ 明朝" w:hint="eastAsia"/>
                                <w:color w:val="FF0000"/>
                              </w:rPr>
                              <w:t>追加で</w:t>
                            </w:r>
                            <w:r w:rsidR="00F95F38">
                              <w:rPr>
                                <w:rFonts w:ascii="ＭＳ 明朝" w:eastAsia="ＭＳ 明朝" w:hAnsi="ＭＳ 明朝" w:hint="eastAsia"/>
                                <w:color w:val="FF0000"/>
                              </w:rPr>
                              <w:t>（現行の付則の最後に</w:t>
                            </w:r>
                            <w:r w:rsidR="009320E3">
                              <w:rPr>
                                <w:rFonts w:ascii="ＭＳ 明朝" w:eastAsia="ＭＳ 明朝" w:hAnsi="ＭＳ 明朝" w:hint="eastAsia"/>
                                <w:color w:val="FF0000"/>
                              </w:rPr>
                              <w:t>追加</w:t>
                            </w:r>
                            <w:r w:rsidR="00F95F38">
                              <w:rPr>
                                <w:rFonts w:ascii="ＭＳ 明朝" w:eastAsia="ＭＳ 明朝" w:hAnsi="ＭＳ 明朝" w:hint="eastAsia"/>
                                <w:color w:val="FF0000"/>
                              </w:rPr>
                              <w:t>）</w:t>
                            </w:r>
                            <w:r w:rsidRPr="007D5710">
                              <w:rPr>
                                <w:rFonts w:ascii="ＭＳ 明朝" w:eastAsia="ＭＳ 明朝" w:hAnsi="ＭＳ 明朝" w:hint="eastAsia"/>
                                <w:color w:val="FF0000"/>
                              </w:rPr>
                              <w:t>定めることも考えられる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79929E" id="_x0000_s1041" type="#_x0000_t202" style="position:absolute;left:0;text-align:left;margin-left:-1.85pt;margin-top:0;width:490.4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" fillcolor="yellow">
                <v:textbox style="mso-fit-shape-to-text:t">
                  <w:txbxContent>
                    <w:p w14:paraId="5C308796" w14:textId="548530BD" w:rsidR="007D5710" w:rsidRPr="002E053D" w:rsidRDefault="007D5710" w:rsidP="007D5710">
                      <w:pPr>
                        <w:pStyle w:val="a3"/>
                        <w:numPr>
                          <w:ilvl w:val="0"/>
                          <w:numId w:val="23"/>
                        </w:numPr>
                        <w:ind w:leftChars="0"/>
                        <w:rPr>
                          <w:rFonts w:ascii="ＭＳ 明朝" w:eastAsia="ＭＳ 明朝" w:hAnsi="ＭＳ 明朝"/>
                          <w:color w:val="FF0000"/>
                        </w:rPr>
                      </w:pPr>
                      <w:r>
                        <w:rPr>
                          <w:rFonts w:ascii="ＭＳ 明朝" w:eastAsia="ＭＳ 明朝" w:hAnsi="ＭＳ 明朝" w:hint="eastAsia"/>
                          <w:color w:val="FF0000"/>
                        </w:rPr>
                        <w:t>【重要】</w:t>
                      </w:r>
                      <w:r w:rsidRPr="007D5710">
                        <w:rPr>
                          <w:rFonts w:ascii="ＭＳ 明朝" w:eastAsia="ＭＳ 明朝" w:hAnsi="ＭＳ 明朝" w:hint="eastAsia"/>
                          <w:color w:val="FF0000"/>
                        </w:rPr>
                        <w:t>令和五年私立学校法改正に伴う寄附行為の変更に際しては、学校法人の事情により、以下のような附則を</w:t>
                      </w:r>
                      <w:r w:rsidR="00C947D9">
                        <w:rPr>
                          <w:rFonts w:ascii="ＭＳ 明朝" w:eastAsia="ＭＳ 明朝" w:hAnsi="ＭＳ 明朝" w:hint="eastAsia"/>
                          <w:color w:val="FF0000"/>
                        </w:rPr>
                        <w:t>追加で</w:t>
                      </w:r>
                      <w:r w:rsidR="00F95F38">
                        <w:rPr>
                          <w:rFonts w:ascii="ＭＳ 明朝" w:eastAsia="ＭＳ 明朝" w:hAnsi="ＭＳ 明朝" w:hint="eastAsia"/>
                          <w:color w:val="FF0000"/>
                        </w:rPr>
                        <w:t>（現行の付則の最後に</w:t>
                      </w:r>
                      <w:r w:rsidR="009320E3">
                        <w:rPr>
                          <w:rFonts w:ascii="ＭＳ 明朝" w:eastAsia="ＭＳ 明朝" w:hAnsi="ＭＳ 明朝" w:hint="eastAsia"/>
                          <w:color w:val="FF0000"/>
                        </w:rPr>
                        <w:t>追加</w:t>
                      </w:r>
                      <w:r w:rsidR="00F95F38">
                        <w:rPr>
                          <w:rFonts w:ascii="ＭＳ 明朝" w:eastAsia="ＭＳ 明朝" w:hAnsi="ＭＳ 明朝" w:hint="eastAsia"/>
                          <w:color w:val="FF0000"/>
                        </w:rPr>
                        <w:t>）</w:t>
                      </w:r>
                      <w:r w:rsidRPr="007D5710">
                        <w:rPr>
                          <w:rFonts w:ascii="ＭＳ 明朝" w:eastAsia="ＭＳ 明朝" w:hAnsi="ＭＳ 明朝" w:hint="eastAsia"/>
                          <w:color w:val="FF0000"/>
                        </w:rPr>
                        <w:t>定めることも考えられる</w:t>
                      </w:r>
                    </w:p>
                  </w:txbxContent>
                </v:textbox>
                <w10:wrap type="square"/>
              </v:shape>
            </w:pict>
          </mc:Fallback>
        </mc:AlternateContent>
      </w:r>
    </w:p>
    <w:p w14:paraId="24157174" w14:textId="3D62FE02" w:rsidR="00C975CF" w:rsidRPr="00E90626" w:rsidRDefault="00086E9B" w:rsidP="00E90626">
      <w:pPr>
        <w:pStyle w:val="a3"/>
        <w:numPr>
          <w:ilvl w:val="1"/>
          <w:numId w:val="26"/>
        </w:numPr>
        <w:ind w:leftChars="0"/>
        <w:rPr>
          <w:rFonts w:ascii="ＭＳ 明朝" w:eastAsia="ＭＳ 明朝" w:hAnsi="ＭＳ 明朝"/>
          <w:color w:val="FF0000"/>
        </w:rPr>
      </w:pPr>
      <w:r w:rsidRPr="00E90626">
        <w:rPr>
          <w:rFonts w:ascii="ＭＳ 明朝" w:eastAsia="ＭＳ 明朝" w:hAnsi="ＭＳ 明朝" w:hint="eastAsia"/>
          <w:color w:val="FF0000"/>
        </w:rPr>
        <w:t>もともの任期満了時期</w:t>
      </w:r>
      <w:r w:rsidR="00176A4F" w:rsidRPr="00E90626">
        <w:rPr>
          <w:rFonts w:ascii="ＭＳ 明朝" w:eastAsia="ＭＳ 明朝" w:hAnsi="ＭＳ 明朝" w:hint="eastAsia"/>
          <w:color w:val="FF0000"/>
        </w:rPr>
        <w:t>により</w:t>
      </w:r>
      <w:r w:rsidRPr="00E90626">
        <w:rPr>
          <w:rFonts w:ascii="ＭＳ 明朝" w:eastAsia="ＭＳ 明朝" w:hAnsi="ＭＳ 明朝" w:hint="eastAsia"/>
          <w:color w:val="FF0000"/>
        </w:rPr>
        <w:t>、以下のパターン（A）～（C）のいずれかで規定の内容がことなります。</w:t>
      </w:r>
    </w:p>
    <w:p w14:paraId="00AE49C7" w14:textId="232D911C" w:rsidR="00C975CF" w:rsidRDefault="00C975CF" w:rsidP="00E90626">
      <w:pPr>
        <w:pStyle w:val="a3"/>
        <w:numPr>
          <w:ilvl w:val="1"/>
          <w:numId w:val="26"/>
        </w:numPr>
        <w:ind w:leftChars="0"/>
        <w:rPr>
          <w:rFonts w:ascii="ＭＳ 明朝" w:eastAsia="ＭＳ 明朝" w:hAnsi="ＭＳ 明朝"/>
          <w:color w:val="FF0000"/>
        </w:rPr>
      </w:pPr>
      <w:r w:rsidRPr="00E90626">
        <w:rPr>
          <w:rFonts w:ascii="ＭＳ 明朝" w:eastAsia="ＭＳ 明朝" w:hAnsi="ＭＳ 明朝" w:hint="eastAsia"/>
          <w:color w:val="FF0000"/>
        </w:rPr>
        <w:t>役員及び評議員の任期満了時期がパターン（A）～（C）にまたがっており、任期を令和７年度定期評議員会とする場合は、該当するパターンの波線部分をそれぞれ規定する必要があります。</w:t>
      </w:r>
    </w:p>
    <w:p w14:paraId="2624AD2D" w14:textId="7AA35A5E" w:rsidR="00E63D23" w:rsidRPr="00E90626" w:rsidRDefault="00E63D23" w:rsidP="00E63D23">
      <w:pPr>
        <w:pStyle w:val="a3"/>
        <w:numPr>
          <w:ilvl w:val="2"/>
          <w:numId w:val="26"/>
        </w:numPr>
        <w:ind w:leftChars="0"/>
        <w:rPr>
          <w:rFonts w:ascii="ＭＳ 明朝" w:eastAsia="ＭＳ 明朝" w:hAnsi="ＭＳ 明朝"/>
          <w:color w:val="FF0000"/>
        </w:rPr>
      </w:pPr>
      <w:r>
        <w:rPr>
          <w:rFonts w:ascii="ＭＳ 明朝" w:eastAsia="ＭＳ 明朝" w:hAnsi="ＭＳ 明朝" w:hint="eastAsia"/>
          <w:color w:val="FF0000"/>
        </w:rPr>
        <w:t>パターン（B）を含む場合、２項は</w:t>
      </w:r>
      <w:r w:rsidR="00CC5977">
        <w:rPr>
          <w:rFonts w:ascii="ＭＳ 明朝" w:eastAsia="ＭＳ 明朝" w:hAnsi="ＭＳ 明朝" w:hint="eastAsia"/>
          <w:color w:val="FF0000"/>
        </w:rPr>
        <w:t>パターン（B）で示している条文を使用してください。</w:t>
      </w:r>
    </w:p>
    <w:p w14:paraId="1A4BDC8E" w14:textId="77BA1FCD" w:rsidR="00086E9B" w:rsidRDefault="00086E9B" w:rsidP="00D838F4">
      <w:pPr>
        <w:rPr>
          <w:rFonts w:ascii="ＭＳ 明朝" w:eastAsia="ＭＳ 明朝" w:hAnsi="ＭＳ 明朝"/>
          <w:color w:val="FF0000"/>
        </w:rPr>
      </w:pPr>
    </w:p>
    <w:p w14:paraId="3A62FB14" w14:textId="5E72A6D5" w:rsidR="00847388" w:rsidRDefault="00847388" w:rsidP="00847388">
      <w:pPr>
        <w:jc w:val="center"/>
        <w:rPr>
          <w:rFonts w:ascii="ＭＳ 明朝" w:eastAsia="ＭＳ 明朝" w:hAnsi="ＭＳ 明朝"/>
          <w:color w:val="FF0000"/>
        </w:rPr>
      </w:pPr>
      <w:r w:rsidRPr="00847388">
        <w:rPr>
          <w:noProof/>
        </w:rPr>
        <w:drawing>
          <wp:inline distT="0" distB="0" distL="0" distR="0" wp14:anchorId="68CBDEC9" wp14:editId="62414828">
            <wp:extent cx="4928260" cy="1837099"/>
            <wp:effectExtent l="0" t="0" r="571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0715" cy="1838014"/>
                    </a:xfrm>
                    <a:prstGeom prst="rect">
                      <a:avLst/>
                    </a:prstGeom>
                    <a:noFill/>
                    <a:ln>
                      <a:noFill/>
                    </a:ln>
                  </pic:spPr>
                </pic:pic>
              </a:graphicData>
            </a:graphic>
          </wp:inline>
        </w:drawing>
      </w:r>
    </w:p>
    <w:p w14:paraId="70CC0E30" w14:textId="77777777" w:rsidR="00847388" w:rsidRDefault="00847388" w:rsidP="00D838F4">
      <w:pPr>
        <w:rPr>
          <w:rFonts w:ascii="ＭＳ 明朝" w:eastAsia="ＭＳ 明朝" w:hAnsi="ＭＳ 明朝"/>
          <w:color w:val="FF0000"/>
        </w:rPr>
      </w:pPr>
    </w:p>
    <w:p w14:paraId="72C2FED5" w14:textId="5B5CA96A" w:rsidR="00D726E8" w:rsidRDefault="00D726E8" w:rsidP="00D838F4">
      <w:pPr>
        <w:rPr>
          <w:rFonts w:ascii="ＭＳ 明朝" w:eastAsia="ＭＳ 明朝" w:hAnsi="ＭＳ 明朝"/>
          <w:color w:val="FF0000"/>
        </w:rPr>
      </w:pPr>
      <w:r>
        <w:rPr>
          <w:rFonts w:ascii="ＭＳ 明朝" w:eastAsia="ＭＳ 明朝" w:hAnsi="ＭＳ 明朝" w:hint="eastAsia"/>
          <w:color w:val="FF0000"/>
        </w:rPr>
        <w:t>――――――――――――――――――――――――――――――――――――――――</w:t>
      </w:r>
    </w:p>
    <w:p w14:paraId="054DFA11" w14:textId="77777777" w:rsidR="007517D9" w:rsidRDefault="007517D9" w:rsidP="00D838F4">
      <w:pPr>
        <w:rPr>
          <w:rFonts w:ascii="ＭＳ 明朝" w:eastAsia="ＭＳ 明朝" w:hAnsi="ＭＳ 明朝"/>
          <w:color w:val="FF0000"/>
        </w:rPr>
      </w:pPr>
      <w:r>
        <w:rPr>
          <w:rFonts w:ascii="ＭＳ 明朝" w:eastAsia="ＭＳ 明朝" w:hAnsi="ＭＳ 明朝" w:hint="eastAsia"/>
          <w:color w:val="FF0000"/>
        </w:rPr>
        <w:t>＜</w:t>
      </w:r>
      <w:r w:rsidR="003F7385">
        <w:rPr>
          <w:rFonts w:ascii="ＭＳ 明朝" w:eastAsia="ＭＳ 明朝" w:hAnsi="ＭＳ 明朝" w:hint="eastAsia"/>
          <w:color w:val="FF0000"/>
        </w:rPr>
        <w:t>パターン（A）</w:t>
      </w:r>
      <w:r>
        <w:rPr>
          <w:rFonts w:ascii="ＭＳ 明朝" w:eastAsia="ＭＳ 明朝" w:hAnsi="ＭＳ 明朝" w:hint="eastAsia"/>
          <w:color w:val="FF0000"/>
        </w:rPr>
        <w:t>＞</w:t>
      </w:r>
    </w:p>
    <w:p w14:paraId="091D21CA" w14:textId="7DF002AE" w:rsidR="003F7385" w:rsidRPr="00145F96" w:rsidRDefault="003F7385" w:rsidP="00145F96">
      <w:pPr>
        <w:pStyle w:val="a3"/>
        <w:numPr>
          <w:ilvl w:val="0"/>
          <w:numId w:val="25"/>
        </w:numPr>
        <w:ind w:leftChars="0"/>
        <w:rPr>
          <w:rFonts w:ascii="ＭＳ 明朝" w:eastAsia="ＭＳ 明朝" w:hAnsi="ＭＳ 明朝"/>
          <w:color w:val="FF0000"/>
        </w:rPr>
      </w:pPr>
      <w:r w:rsidRPr="00145F96">
        <w:rPr>
          <w:rFonts w:ascii="ＭＳ 明朝" w:eastAsia="ＭＳ 明朝" w:hAnsi="ＭＳ 明朝" w:hint="eastAsia"/>
          <w:color w:val="FF0000"/>
        </w:rPr>
        <w:t>令和７年４月１日よりも前に任期が満了</w:t>
      </w:r>
      <w:r w:rsidR="00330901" w:rsidRPr="00145F96">
        <w:rPr>
          <w:rFonts w:ascii="ＭＳ 明朝" w:eastAsia="ＭＳ 明朝" w:hAnsi="ＭＳ 明朝" w:hint="eastAsia"/>
          <w:color w:val="FF0000"/>
        </w:rPr>
        <w:t>する場合で、</w:t>
      </w:r>
      <w:r w:rsidR="00132688" w:rsidRPr="00145F96">
        <w:rPr>
          <w:rFonts w:ascii="ＭＳ 明朝" w:eastAsia="ＭＳ 明朝" w:hAnsi="ＭＳ 明朝" w:hint="eastAsia"/>
          <w:color w:val="FF0000"/>
        </w:rPr>
        <w:t>令和７年度定期評議員会まで</w:t>
      </w:r>
      <w:r w:rsidR="00765F49" w:rsidRPr="00145F96">
        <w:rPr>
          <w:rFonts w:ascii="ＭＳ 明朝" w:eastAsia="ＭＳ 明朝" w:hAnsi="ＭＳ 明朝" w:hint="eastAsia"/>
          <w:color w:val="FF0000"/>
        </w:rPr>
        <w:t>任期を</w:t>
      </w:r>
      <w:r w:rsidR="00132688" w:rsidRPr="00145F96">
        <w:rPr>
          <w:rFonts w:ascii="ＭＳ 明朝" w:eastAsia="ＭＳ 明朝" w:hAnsi="ＭＳ 明朝" w:hint="eastAsia"/>
          <w:color w:val="FF0000"/>
        </w:rPr>
        <w:t>延長する</w:t>
      </w:r>
      <w:r w:rsidR="00330901" w:rsidRPr="00145F96">
        <w:rPr>
          <w:rFonts w:ascii="ＭＳ 明朝" w:eastAsia="ＭＳ 明朝" w:hAnsi="ＭＳ 明朝" w:hint="eastAsia"/>
          <w:color w:val="FF0000"/>
        </w:rPr>
        <w:t>パターン</w:t>
      </w:r>
    </w:p>
    <w:p w14:paraId="76852EC4" w14:textId="77777777" w:rsidR="00A81093" w:rsidRPr="00E90626" w:rsidRDefault="00D26E8A" w:rsidP="00A81093">
      <w:pPr>
        <w:ind w:left="210" w:hangingChars="100" w:hanging="210"/>
        <w:rPr>
          <w:rFonts w:ascii="ＭＳ 明朝" w:eastAsia="ＭＳ 明朝" w:hAnsi="ＭＳ 明朝"/>
        </w:rPr>
      </w:pPr>
      <w:r w:rsidRPr="00E90626">
        <w:rPr>
          <w:rFonts w:ascii="ＭＳ 明朝" w:eastAsia="ＭＳ 明朝" w:hAnsi="ＭＳ 明朝" w:hint="eastAsia"/>
        </w:rPr>
        <w:t>２</w:t>
      </w:r>
      <w:r w:rsidR="003B14EE" w:rsidRPr="00E90626">
        <w:rPr>
          <w:rFonts w:ascii="ＭＳ 明朝" w:eastAsia="ＭＳ 明朝" w:hAnsi="ＭＳ 明朝" w:hint="eastAsia"/>
        </w:rPr>
        <w:t xml:space="preserve">　</w:t>
      </w:r>
      <w:r w:rsidR="003B14EE" w:rsidRPr="00E90626">
        <w:rPr>
          <w:rFonts w:ascii="ＭＳ 明朝" w:eastAsia="ＭＳ 明朝" w:hAnsi="ＭＳ 明朝"/>
        </w:rPr>
        <w:t>この寄附行為は令和七年四月一日から施行する。</w:t>
      </w:r>
      <w:r w:rsidR="00A81093" w:rsidRPr="00E90626">
        <w:rPr>
          <w:rFonts w:ascii="ＭＳ 明朝" w:eastAsia="ＭＳ 明朝" w:hAnsi="ＭＳ 明朝"/>
        </w:rPr>
        <w:t>ただし、附則第</w:t>
      </w:r>
      <w:r w:rsidR="00A81093">
        <w:rPr>
          <w:rFonts w:ascii="ＭＳ 明朝" w:eastAsia="ＭＳ 明朝" w:hAnsi="ＭＳ 明朝" w:hint="eastAsia"/>
        </w:rPr>
        <w:t>四</w:t>
      </w:r>
      <w:r w:rsidR="00A81093" w:rsidRPr="00E90626">
        <w:rPr>
          <w:rFonts w:ascii="ＭＳ 明朝" w:eastAsia="ＭＳ 明朝" w:hAnsi="ＭＳ 明朝"/>
        </w:rPr>
        <w:t>項</w:t>
      </w:r>
      <w:r w:rsidR="00A81093" w:rsidRPr="00CC5977">
        <w:rPr>
          <w:rFonts w:ascii="ＭＳ 明朝" w:eastAsia="ＭＳ 明朝" w:hAnsi="ＭＳ 明朝" w:hint="eastAsia"/>
          <w:color w:val="FF0000"/>
        </w:rPr>
        <w:t>（条項がずれていないか要確認）</w:t>
      </w:r>
      <w:r w:rsidR="00A81093" w:rsidRPr="00E90626">
        <w:rPr>
          <w:rFonts w:ascii="ＭＳ 明朝" w:eastAsia="ＭＳ 明朝" w:hAnsi="ＭＳ 明朝"/>
        </w:rPr>
        <w:t>の規定は、令和○年○月○日から施行する。</w:t>
      </w:r>
    </w:p>
    <w:p w14:paraId="64A1714D" w14:textId="16A3B4E4" w:rsidR="00C72B98" w:rsidRPr="00D35911" w:rsidRDefault="00C72B98" w:rsidP="00C72B98">
      <w:pPr>
        <w:ind w:left="210" w:hangingChars="100" w:hanging="210"/>
        <w:rPr>
          <w:rFonts w:ascii="ＭＳ 明朝" w:eastAsia="ＭＳ 明朝" w:hAnsi="ＭＳ 明朝"/>
        </w:rPr>
      </w:pPr>
      <w:r>
        <w:rPr>
          <w:rFonts w:ascii="ＭＳ 明朝" w:eastAsia="ＭＳ 明朝" w:hAnsi="ＭＳ 明朝" w:hint="eastAsia"/>
        </w:rPr>
        <w:t xml:space="preserve">３　</w:t>
      </w:r>
      <w:r w:rsidRPr="00D35911">
        <w:rPr>
          <w:rFonts w:ascii="ＭＳ 明朝" w:eastAsia="ＭＳ 明朝" w:hAnsi="ＭＳ 明朝"/>
        </w:rPr>
        <w:t>この寄附行為の施行の際現に在任する役員及び評議員の定数、資格及び構成については、令和七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r w:rsidR="00145F96" w:rsidRPr="00E6318C">
        <w:rPr>
          <w:rFonts w:ascii="ＭＳ 明朝" w:eastAsia="ＭＳ 明朝" w:hAnsi="ＭＳ 明朝" w:hint="eastAsia"/>
          <w:highlight w:val="cyan"/>
        </w:rPr>
        <w:t>【任意：令和</w:t>
      </w:r>
      <w:r w:rsidR="00145F96" w:rsidRPr="00E6318C">
        <w:rPr>
          <w:rFonts w:ascii="ＭＳ 明朝" w:eastAsia="ＭＳ 明朝" w:hAnsi="ＭＳ 明朝"/>
          <w:highlight w:val="cyan"/>
        </w:rPr>
        <w:t>7年4月1日時点で、理事・評議員の兼職があ</w:t>
      </w:r>
      <w:r w:rsidR="00145F96" w:rsidRPr="00E6318C">
        <w:rPr>
          <w:rFonts w:ascii="ＭＳ 明朝" w:eastAsia="ＭＳ 明朝" w:hAnsi="ＭＳ 明朝" w:hint="eastAsia"/>
          <w:highlight w:val="cyan"/>
        </w:rPr>
        <w:t>る場合】</w:t>
      </w:r>
    </w:p>
    <w:p w14:paraId="3EB039D8" w14:textId="6FA3C564" w:rsidR="00F74EF5" w:rsidRDefault="00C72B98" w:rsidP="001A2F3F">
      <w:pPr>
        <w:ind w:left="210" w:hangingChars="100" w:hanging="210"/>
        <w:rPr>
          <w:rFonts w:ascii="ＭＳ 明朝" w:eastAsia="ＭＳ 明朝" w:hAnsi="ＭＳ 明朝"/>
          <w:u w:val="wave"/>
        </w:rPr>
      </w:pPr>
      <w:r w:rsidRPr="00145F96">
        <w:rPr>
          <w:rFonts w:ascii="ＭＳ 明朝" w:eastAsia="ＭＳ 明朝" w:hAnsi="ＭＳ 明朝" w:hint="eastAsia"/>
          <w:u w:val="wave"/>
        </w:rPr>
        <w:t>４</w:t>
      </w:r>
      <w:r w:rsidR="003B14EE" w:rsidRPr="00145F96">
        <w:rPr>
          <w:rFonts w:ascii="ＭＳ 明朝" w:eastAsia="ＭＳ 明朝" w:hAnsi="ＭＳ 明朝" w:hint="eastAsia"/>
          <w:u w:val="wave"/>
        </w:rPr>
        <w:t xml:space="preserve">　</w:t>
      </w:r>
      <w:r w:rsidR="001A2F3F" w:rsidRPr="00145F96">
        <w:rPr>
          <w:rFonts w:ascii="ＭＳ 明朝" w:eastAsia="ＭＳ 明朝" w:hAnsi="ＭＳ 明朝"/>
          <w:u w:val="wave"/>
        </w:rPr>
        <w:t xml:space="preserve"> </w:t>
      </w:r>
      <w:r w:rsidR="001A2F3F" w:rsidRPr="00145F96">
        <w:rPr>
          <w:rFonts w:ascii="ＭＳ 明朝" w:eastAsia="ＭＳ 明朝" w:hAnsi="ＭＳ 明朝" w:hint="eastAsia"/>
          <w:u w:val="wave"/>
        </w:rPr>
        <w:t>この寄附行為の施行の際現に在任する役員又は評議員であって、令和７年度の定時評議員会の日よりも前に任期が満了するものの任期については、その終期を令和</w:t>
      </w:r>
      <w:r w:rsidR="001A2F3F" w:rsidRPr="00145F96">
        <w:rPr>
          <w:rFonts w:ascii="ＭＳ 明朝" w:eastAsia="ＭＳ 明朝" w:hAnsi="ＭＳ 明朝"/>
          <w:u w:val="wave"/>
        </w:rPr>
        <w:t>7年度の定時評議員会の終</w:t>
      </w:r>
      <w:r w:rsidR="001A2F3F" w:rsidRPr="00145F96">
        <w:rPr>
          <w:rFonts w:ascii="ＭＳ 明朝" w:eastAsia="ＭＳ 明朝" w:hAnsi="ＭＳ 明朝" w:hint="eastAsia"/>
          <w:u w:val="wave"/>
        </w:rPr>
        <w:t>結の時まで伸長する</w:t>
      </w:r>
    </w:p>
    <w:p w14:paraId="299738CF" w14:textId="673D9AEA" w:rsidR="002D382A" w:rsidRPr="002D382A" w:rsidRDefault="002D382A" w:rsidP="001A2F3F">
      <w:pPr>
        <w:ind w:left="210" w:hangingChars="100" w:hanging="210"/>
        <w:rPr>
          <w:rFonts w:ascii="ＭＳ 明朝" w:eastAsia="ＭＳ 明朝" w:hAnsi="ＭＳ 明朝"/>
        </w:rPr>
      </w:pPr>
      <w:r w:rsidRPr="002D382A">
        <w:rPr>
          <w:rFonts w:ascii="ＭＳ 明朝" w:eastAsia="ＭＳ 明朝" w:hAnsi="ＭＳ 明朝" w:hint="eastAsia"/>
        </w:rPr>
        <w:t>５　前項の役員又は評議員の解任は、なお従前の例による。</w:t>
      </w:r>
    </w:p>
    <w:p w14:paraId="68D8E953" w14:textId="78A10F55" w:rsidR="00F74EF5" w:rsidRDefault="00D726E8" w:rsidP="008F1792">
      <w:pPr>
        <w:rPr>
          <w:rFonts w:ascii="ＭＳ 明朝" w:eastAsia="ＭＳ 明朝" w:hAnsi="ＭＳ 明朝"/>
        </w:rPr>
      </w:pPr>
      <w:r>
        <w:rPr>
          <w:rFonts w:ascii="ＭＳ 明朝" w:eastAsia="ＭＳ 明朝" w:hAnsi="ＭＳ 明朝" w:hint="eastAsia"/>
          <w:color w:val="FF0000"/>
        </w:rPr>
        <w:t>――――――――――――――――――――――――――――――――――――――――</w:t>
      </w:r>
    </w:p>
    <w:p w14:paraId="521B6B87" w14:textId="7D7A0935" w:rsidR="00847388" w:rsidRDefault="00847388">
      <w:pPr>
        <w:widowControl/>
        <w:jc w:val="left"/>
        <w:rPr>
          <w:rFonts w:ascii="ＭＳ 明朝" w:eastAsia="ＭＳ 明朝" w:hAnsi="ＭＳ 明朝"/>
          <w:color w:val="FF0000"/>
        </w:rPr>
      </w:pPr>
      <w:r>
        <w:rPr>
          <w:rFonts w:ascii="ＭＳ 明朝" w:eastAsia="ＭＳ 明朝" w:hAnsi="ＭＳ 明朝"/>
          <w:color w:val="FF0000"/>
        </w:rPr>
        <w:br w:type="page"/>
      </w:r>
    </w:p>
    <w:p w14:paraId="61536D61" w14:textId="77777777" w:rsidR="00847388" w:rsidRDefault="00847388" w:rsidP="00847388">
      <w:pPr>
        <w:rPr>
          <w:rFonts w:ascii="ＭＳ 明朝" w:eastAsia="ＭＳ 明朝" w:hAnsi="ＭＳ 明朝"/>
          <w:color w:val="FF0000"/>
        </w:rPr>
      </w:pPr>
      <w:r>
        <w:rPr>
          <w:rFonts w:ascii="ＭＳ 明朝" w:eastAsia="ＭＳ 明朝" w:hAnsi="ＭＳ 明朝" w:hint="eastAsia"/>
          <w:color w:val="FF0000"/>
        </w:rPr>
        <w:lastRenderedPageBreak/>
        <w:t>――――――――――――――――――――――――――――――――――――――――</w:t>
      </w:r>
    </w:p>
    <w:p w14:paraId="4DC03EEC" w14:textId="77777777" w:rsidR="00330901" w:rsidRPr="00847388" w:rsidRDefault="00330901" w:rsidP="00330901">
      <w:pPr>
        <w:rPr>
          <w:rFonts w:ascii="ＭＳ 明朝" w:eastAsia="ＭＳ 明朝" w:hAnsi="ＭＳ 明朝"/>
          <w:color w:val="FF0000"/>
        </w:rPr>
      </w:pPr>
    </w:p>
    <w:p w14:paraId="00F8F2E9" w14:textId="7C01E784" w:rsidR="00330901" w:rsidRDefault="00330901" w:rsidP="00330901">
      <w:pPr>
        <w:rPr>
          <w:rFonts w:ascii="ＭＳ 明朝" w:eastAsia="ＭＳ 明朝" w:hAnsi="ＭＳ 明朝"/>
          <w:color w:val="FF0000"/>
        </w:rPr>
      </w:pPr>
      <w:r>
        <w:rPr>
          <w:rFonts w:ascii="ＭＳ 明朝" w:eastAsia="ＭＳ 明朝" w:hAnsi="ＭＳ 明朝" w:hint="eastAsia"/>
          <w:color w:val="FF0000"/>
        </w:rPr>
        <w:t>＜パターン（B）＞</w:t>
      </w:r>
    </w:p>
    <w:p w14:paraId="2C8B6E7F" w14:textId="77777777" w:rsidR="00765F49" w:rsidRPr="00145F96" w:rsidRDefault="00330901" w:rsidP="00145F96">
      <w:pPr>
        <w:pStyle w:val="a3"/>
        <w:numPr>
          <w:ilvl w:val="0"/>
          <w:numId w:val="25"/>
        </w:numPr>
        <w:ind w:leftChars="0"/>
        <w:rPr>
          <w:rFonts w:ascii="ＭＳ 明朝" w:eastAsia="ＭＳ 明朝" w:hAnsi="ＭＳ 明朝"/>
          <w:color w:val="FF0000"/>
        </w:rPr>
      </w:pPr>
      <w:r w:rsidRPr="00145F96">
        <w:rPr>
          <w:rFonts w:ascii="ＭＳ 明朝" w:eastAsia="ＭＳ 明朝" w:hAnsi="ＭＳ 明朝" w:hint="eastAsia"/>
          <w:color w:val="FF0000"/>
        </w:rPr>
        <w:t>改正法の施行（令和７年４月１日）から令和７年度定期評議員会までに任期が満了</w:t>
      </w:r>
      <w:r w:rsidR="00765F49" w:rsidRPr="00145F96">
        <w:rPr>
          <w:rFonts w:ascii="ＭＳ 明朝" w:eastAsia="ＭＳ 明朝" w:hAnsi="ＭＳ 明朝" w:hint="eastAsia"/>
          <w:color w:val="FF0000"/>
        </w:rPr>
        <w:t>する場合で、令和７年度定期評議員会まで任期を延長するパターン</w:t>
      </w:r>
    </w:p>
    <w:p w14:paraId="2B6482BE" w14:textId="7C1AD700" w:rsidR="00330901" w:rsidRPr="00765F49" w:rsidRDefault="00330901" w:rsidP="00765F49">
      <w:pPr>
        <w:ind w:firstLineChars="100" w:firstLine="210"/>
        <w:rPr>
          <w:rFonts w:ascii="ＭＳ 明朝" w:eastAsia="ＭＳ 明朝" w:hAnsi="ＭＳ 明朝"/>
          <w:color w:val="FF0000"/>
        </w:rPr>
      </w:pPr>
    </w:p>
    <w:p w14:paraId="49F887D8" w14:textId="3B2CB676" w:rsidR="00330901" w:rsidRPr="00E90626" w:rsidRDefault="00D26E8A" w:rsidP="00E90626">
      <w:pPr>
        <w:ind w:left="210" w:hangingChars="100" w:hanging="210"/>
        <w:rPr>
          <w:rFonts w:ascii="ＭＳ 明朝" w:eastAsia="ＭＳ 明朝" w:hAnsi="ＭＳ 明朝"/>
        </w:rPr>
      </w:pPr>
      <w:r w:rsidRPr="00E90626">
        <w:rPr>
          <w:rFonts w:ascii="ＭＳ 明朝" w:eastAsia="ＭＳ 明朝" w:hAnsi="ＭＳ 明朝" w:hint="eastAsia"/>
        </w:rPr>
        <w:t>２</w:t>
      </w:r>
      <w:r w:rsidR="00330901" w:rsidRPr="00E90626">
        <w:rPr>
          <w:rFonts w:ascii="ＭＳ 明朝" w:eastAsia="ＭＳ 明朝" w:hAnsi="ＭＳ 明朝" w:hint="eastAsia"/>
        </w:rPr>
        <w:t xml:space="preserve">　</w:t>
      </w:r>
      <w:r w:rsidR="00330901" w:rsidRPr="00E90626">
        <w:rPr>
          <w:rFonts w:ascii="ＭＳ 明朝" w:eastAsia="ＭＳ 明朝" w:hAnsi="ＭＳ 明朝"/>
        </w:rPr>
        <w:t>この寄附行為は令和七年四月一日から施行する。ただし、附則第</w:t>
      </w:r>
      <w:r w:rsidR="00E63D23">
        <w:rPr>
          <w:rFonts w:ascii="ＭＳ 明朝" w:eastAsia="ＭＳ 明朝" w:hAnsi="ＭＳ 明朝" w:hint="eastAsia"/>
        </w:rPr>
        <w:t>四</w:t>
      </w:r>
      <w:r w:rsidR="00330901" w:rsidRPr="00E90626">
        <w:rPr>
          <w:rFonts w:ascii="ＭＳ 明朝" w:eastAsia="ＭＳ 明朝" w:hAnsi="ＭＳ 明朝"/>
        </w:rPr>
        <w:t>項</w:t>
      </w:r>
      <w:r w:rsidR="001D6590" w:rsidRPr="00CC5977">
        <w:rPr>
          <w:rFonts w:ascii="ＭＳ 明朝" w:eastAsia="ＭＳ 明朝" w:hAnsi="ＭＳ 明朝" w:hint="eastAsia"/>
          <w:color w:val="FF0000"/>
        </w:rPr>
        <w:t>（条項がずれていないか要確認）</w:t>
      </w:r>
      <w:r w:rsidR="00330901" w:rsidRPr="00E90626">
        <w:rPr>
          <w:rFonts w:ascii="ＭＳ 明朝" w:eastAsia="ＭＳ 明朝" w:hAnsi="ＭＳ 明朝"/>
        </w:rPr>
        <w:t>の規定は、令和○年○月○日から施行する。</w:t>
      </w:r>
    </w:p>
    <w:p w14:paraId="74CDAA32" w14:textId="77777777" w:rsidR="00E6318C" w:rsidRPr="00D35911" w:rsidRDefault="00E6318C" w:rsidP="00E6318C">
      <w:pPr>
        <w:ind w:left="210" w:hangingChars="100" w:hanging="210"/>
        <w:rPr>
          <w:rFonts w:ascii="ＭＳ 明朝" w:eastAsia="ＭＳ 明朝" w:hAnsi="ＭＳ 明朝"/>
        </w:rPr>
      </w:pPr>
      <w:r>
        <w:rPr>
          <w:rFonts w:ascii="ＭＳ 明朝" w:eastAsia="ＭＳ 明朝" w:hAnsi="ＭＳ 明朝" w:hint="eastAsia"/>
        </w:rPr>
        <w:t xml:space="preserve">３　</w:t>
      </w:r>
      <w:r w:rsidRPr="00D35911">
        <w:rPr>
          <w:rFonts w:ascii="ＭＳ 明朝" w:eastAsia="ＭＳ 明朝" w:hAnsi="ＭＳ 明朝"/>
        </w:rPr>
        <w:t>この寄附行為の施行の際現に在任する役員及び評議員の定数、資格及び構成については、令和七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r w:rsidRPr="00E6318C">
        <w:rPr>
          <w:rFonts w:ascii="ＭＳ 明朝" w:eastAsia="ＭＳ 明朝" w:hAnsi="ＭＳ 明朝" w:hint="eastAsia"/>
          <w:highlight w:val="cyan"/>
        </w:rPr>
        <w:t>【任意：令和</w:t>
      </w:r>
      <w:r w:rsidRPr="00E6318C">
        <w:rPr>
          <w:rFonts w:ascii="ＭＳ 明朝" w:eastAsia="ＭＳ 明朝" w:hAnsi="ＭＳ 明朝"/>
          <w:highlight w:val="cyan"/>
        </w:rPr>
        <w:t>7年4月1日時点で、理事・評議員の兼職があ</w:t>
      </w:r>
      <w:r w:rsidRPr="00E6318C">
        <w:rPr>
          <w:rFonts w:ascii="ＭＳ 明朝" w:eastAsia="ＭＳ 明朝" w:hAnsi="ＭＳ 明朝" w:hint="eastAsia"/>
          <w:highlight w:val="cyan"/>
        </w:rPr>
        <w:t>る場合】</w:t>
      </w:r>
    </w:p>
    <w:p w14:paraId="5E80349F" w14:textId="31A05184" w:rsidR="00330901" w:rsidRDefault="00E6318C" w:rsidP="005857D5">
      <w:pPr>
        <w:ind w:left="210" w:hangingChars="100" w:hanging="210"/>
        <w:rPr>
          <w:rFonts w:ascii="ＭＳ 明朝" w:eastAsia="ＭＳ 明朝" w:hAnsi="ＭＳ 明朝"/>
          <w:u w:val="wave"/>
        </w:rPr>
      </w:pPr>
      <w:r>
        <w:rPr>
          <w:rFonts w:ascii="ＭＳ 明朝" w:eastAsia="ＭＳ 明朝" w:hAnsi="ＭＳ 明朝" w:hint="eastAsia"/>
          <w:u w:val="wave"/>
        </w:rPr>
        <w:t>４</w:t>
      </w:r>
      <w:r w:rsidR="00330901" w:rsidRPr="00145F96">
        <w:rPr>
          <w:rFonts w:ascii="ＭＳ 明朝" w:eastAsia="ＭＳ 明朝" w:hAnsi="ＭＳ 明朝" w:hint="eastAsia"/>
          <w:u w:val="wave"/>
        </w:rPr>
        <w:t xml:space="preserve">　</w:t>
      </w:r>
      <w:r w:rsidR="00330901" w:rsidRPr="00145F96">
        <w:rPr>
          <w:rFonts w:ascii="ＭＳ 明朝" w:eastAsia="ＭＳ 明朝" w:hAnsi="ＭＳ 明朝"/>
          <w:u w:val="wave"/>
        </w:rPr>
        <w:t>令和○年○月○日に在任する役員又は評議員であって、令和七年度の定時評議員会の日よりも前に任期が満了するものの任期については、その終期を令和七年度の定時評議員会の終結の時まで伸長する。</w:t>
      </w:r>
    </w:p>
    <w:p w14:paraId="108CA86E" w14:textId="77777777" w:rsidR="002D382A" w:rsidRPr="002D382A" w:rsidRDefault="002D382A" w:rsidP="002D382A">
      <w:pPr>
        <w:ind w:left="210" w:hangingChars="100" w:hanging="210"/>
        <w:rPr>
          <w:rFonts w:ascii="ＭＳ 明朝" w:eastAsia="ＭＳ 明朝" w:hAnsi="ＭＳ 明朝"/>
        </w:rPr>
      </w:pPr>
      <w:r w:rsidRPr="002D382A">
        <w:rPr>
          <w:rFonts w:ascii="ＭＳ 明朝" w:eastAsia="ＭＳ 明朝" w:hAnsi="ＭＳ 明朝" w:hint="eastAsia"/>
        </w:rPr>
        <w:t>５　前項の役員又は評議員の解任は、なお従前の例による。</w:t>
      </w:r>
    </w:p>
    <w:p w14:paraId="6E641529" w14:textId="77777777" w:rsidR="002D382A" w:rsidRPr="002D382A" w:rsidRDefault="002D382A" w:rsidP="005857D5">
      <w:pPr>
        <w:ind w:left="210" w:hangingChars="100" w:hanging="210"/>
        <w:rPr>
          <w:rFonts w:ascii="ＭＳ 明朝" w:eastAsia="ＭＳ 明朝" w:hAnsi="ＭＳ 明朝"/>
          <w:u w:val="wave"/>
        </w:rPr>
      </w:pPr>
    </w:p>
    <w:p w14:paraId="0EE8A693" w14:textId="0E4B1A0A" w:rsidR="00D726E8" w:rsidRDefault="00D726E8" w:rsidP="00994B10">
      <w:pPr>
        <w:rPr>
          <w:rFonts w:ascii="ＭＳ 明朝" w:eastAsia="ＭＳ 明朝" w:hAnsi="ＭＳ 明朝"/>
          <w:color w:val="FF0000"/>
        </w:rPr>
      </w:pPr>
      <w:r>
        <w:rPr>
          <w:rFonts w:ascii="ＭＳ 明朝" w:eastAsia="ＭＳ 明朝" w:hAnsi="ＭＳ 明朝" w:hint="eastAsia"/>
          <w:color w:val="FF0000"/>
        </w:rPr>
        <w:t>――――――――――――――――――――――――――――――――――――――――</w:t>
      </w:r>
    </w:p>
    <w:p w14:paraId="30AE73C2" w14:textId="1FD3797E" w:rsidR="00994B10" w:rsidRDefault="00994B10" w:rsidP="00994B10">
      <w:pPr>
        <w:rPr>
          <w:rFonts w:ascii="ＭＳ 明朝" w:eastAsia="ＭＳ 明朝" w:hAnsi="ＭＳ 明朝"/>
          <w:color w:val="FF0000"/>
        </w:rPr>
      </w:pPr>
      <w:r>
        <w:rPr>
          <w:rFonts w:ascii="ＭＳ 明朝" w:eastAsia="ＭＳ 明朝" w:hAnsi="ＭＳ 明朝" w:hint="eastAsia"/>
          <w:color w:val="FF0000"/>
        </w:rPr>
        <w:t>＜パターン（C）＞</w:t>
      </w:r>
    </w:p>
    <w:p w14:paraId="2F9B9FB0" w14:textId="3341384E" w:rsidR="00994B10" w:rsidRPr="00145F96" w:rsidRDefault="00994B10" w:rsidP="00994B10">
      <w:pPr>
        <w:pStyle w:val="a3"/>
        <w:numPr>
          <w:ilvl w:val="0"/>
          <w:numId w:val="25"/>
        </w:numPr>
        <w:ind w:leftChars="0"/>
        <w:rPr>
          <w:rFonts w:ascii="ＭＳ 明朝" w:eastAsia="ＭＳ 明朝" w:hAnsi="ＭＳ 明朝"/>
          <w:color w:val="FF0000"/>
        </w:rPr>
      </w:pPr>
      <w:r w:rsidRPr="00145F96">
        <w:rPr>
          <w:rFonts w:ascii="ＭＳ 明朝" w:eastAsia="ＭＳ 明朝" w:hAnsi="ＭＳ 明朝" w:hint="eastAsia"/>
          <w:color w:val="FF0000"/>
        </w:rPr>
        <w:t>令和７年度定期評議員会</w:t>
      </w:r>
      <w:r>
        <w:rPr>
          <w:rFonts w:ascii="ＭＳ 明朝" w:eastAsia="ＭＳ 明朝" w:hAnsi="ＭＳ 明朝" w:hint="eastAsia"/>
          <w:color w:val="FF0000"/>
        </w:rPr>
        <w:t>移行に</w:t>
      </w:r>
      <w:r w:rsidRPr="00145F96">
        <w:rPr>
          <w:rFonts w:ascii="ＭＳ 明朝" w:eastAsia="ＭＳ 明朝" w:hAnsi="ＭＳ 明朝" w:hint="eastAsia"/>
          <w:color w:val="FF0000"/>
        </w:rPr>
        <w:t>任期が満了する場合で、令和７年度定期評議員会まで任期を</w:t>
      </w:r>
      <w:r>
        <w:rPr>
          <w:rFonts w:ascii="ＭＳ 明朝" w:eastAsia="ＭＳ 明朝" w:hAnsi="ＭＳ 明朝" w:hint="eastAsia"/>
          <w:color w:val="FF0000"/>
        </w:rPr>
        <w:t>短縮</w:t>
      </w:r>
      <w:r w:rsidRPr="00145F96">
        <w:rPr>
          <w:rFonts w:ascii="ＭＳ 明朝" w:eastAsia="ＭＳ 明朝" w:hAnsi="ＭＳ 明朝" w:hint="eastAsia"/>
          <w:color w:val="FF0000"/>
        </w:rPr>
        <w:t>するパターン</w:t>
      </w:r>
    </w:p>
    <w:p w14:paraId="38A64BA7" w14:textId="77777777" w:rsidR="00F54647" w:rsidRPr="00E90626" w:rsidRDefault="00F54647" w:rsidP="00F54647">
      <w:pPr>
        <w:rPr>
          <w:rFonts w:ascii="ＭＳ 明朝" w:eastAsia="ＭＳ 明朝" w:hAnsi="ＭＳ 明朝"/>
        </w:rPr>
      </w:pPr>
      <w:r w:rsidRPr="00E90626">
        <w:rPr>
          <w:rFonts w:ascii="ＭＳ 明朝" w:eastAsia="ＭＳ 明朝" w:hAnsi="ＭＳ 明朝" w:hint="eastAsia"/>
        </w:rPr>
        <w:t xml:space="preserve">２　</w:t>
      </w:r>
      <w:r w:rsidRPr="00E90626">
        <w:rPr>
          <w:rFonts w:ascii="ＭＳ 明朝" w:eastAsia="ＭＳ 明朝" w:hAnsi="ＭＳ 明朝"/>
        </w:rPr>
        <w:t>この寄附行為は令和七年四月一日から施行する。</w:t>
      </w:r>
    </w:p>
    <w:p w14:paraId="5EB11684" w14:textId="77777777" w:rsidR="00F54647" w:rsidRPr="00D35911" w:rsidRDefault="00F54647" w:rsidP="00F54647">
      <w:pPr>
        <w:ind w:left="210" w:hangingChars="100" w:hanging="210"/>
        <w:rPr>
          <w:rFonts w:ascii="ＭＳ 明朝" w:eastAsia="ＭＳ 明朝" w:hAnsi="ＭＳ 明朝"/>
        </w:rPr>
      </w:pPr>
      <w:r>
        <w:rPr>
          <w:rFonts w:ascii="ＭＳ 明朝" w:eastAsia="ＭＳ 明朝" w:hAnsi="ＭＳ 明朝" w:hint="eastAsia"/>
        </w:rPr>
        <w:t xml:space="preserve">３　</w:t>
      </w:r>
      <w:r w:rsidRPr="00D35911">
        <w:rPr>
          <w:rFonts w:ascii="ＭＳ 明朝" w:eastAsia="ＭＳ 明朝" w:hAnsi="ＭＳ 明朝"/>
        </w:rPr>
        <w:t>この寄附行為の施行の際現に在任する役員及び評議員の定数、資格及び構成については、令和七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r w:rsidRPr="00E6318C">
        <w:rPr>
          <w:rFonts w:ascii="ＭＳ 明朝" w:eastAsia="ＭＳ 明朝" w:hAnsi="ＭＳ 明朝" w:hint="eastAsia"/>
          <w:highlight w:val="cyan"/>
        </w:rPr>
        <w:t>【任意：令和</w:t>
      </w:r>
      <w:r w:rsidRPr="00E6318C">
        <w:rPr>
          <w:rFonts w:ascii="ＭＳ 明朝" w:eastAsia="ＭＳ 明朝" w:hAnsi="ＭＳ 明朝"/>
          <w:highlight w:val="cyan"/>
        </w:rPr>
        <w:t>7年4月1日時点で、理事・評議員の兼職があ</w:t>
      </w:r>
      <w:r w:rsidRPr="00E6318C">
        <w:rPr>
          <w:rFonts w:ascii="ＭＳ 明朝" w:eastAsia="ＭＳ 明朝" w:hAnsi="ＭＳ 明朝" w:hint="eastAsia"/>
          <w:highlight w:val="cyan"/>
        </w:rPr>
        <w:t>る場合】</w:t>
      </w:r>
    </w:p>
    <w:p w14:paraId="2423BAE2" w14:textId="785A1A76" w:rsidR="006A1525" w:rsidRDefault="00F54647" w:rsidP="006A1525">
      <w:pPr>
        <w:ind w:left="210" w:hangingChars="100" w:hanging="210"/>
        <w:rPr>
          <w:rFonts w:ascii="ＭＳ 明朝" w:eastAsia="ＭＳ 明朝" w:hAnsi="ＭＳ 明朝"/>
          <w:u w:val="wave"/>
        </w:rPr>
      </w:pPr>
      <w:r w:rsidRPr="006E129C">
        <w:rPr>
          <w:rFonts w:ascii="ＭＳ 明朝" w:eastAsia="ＭＳ 明朝" w:hAnsi="ＭＳ 明朝" w:hint="eastAsia"/>
          <w:u w:val="wave"/>
        </w:rPr>
        <w:t>４</w:t>
      </w:r>
      <w:r w:rsidRPr="006E129C">
        <w:rPr>
          <w:rFonts w:ascii="ＭＳ 明朝" w:eastAsia="ＭＳ 明朝" w:hAnsi="ＭＳ 明朝"/>
          <w:u w:val="wave"/>
        </w:rPr>
        <w:t xml:space="preserve"> この寄附行為の施行の際現に在任する役員又は評議員であって、私立学校法第三十一条、第四十六条及び第六十二条の資格及び構成を満たすものの任期は、令和</w:t>
      </w:r>
      <w:r w:rsidRPr="006E129C">
        <w:rPr>
          <w:rFonts w:ascii="ＭＳ 明朝" w:eastAsia="ＭＳ 明朝" w:hAnsi="ＭＳ 明朝" w:hint="eastAsia"/>
          <w:u w:val="wave"/>
        </w:rPr>
        <w:t>七</w:t>
      </w:r>
      <w:r w:rsidRPr="006E129C">
        <w:rPr>
          <w:rFonts w:ascii="ＭＳ 明朝" w:eastAsia="ＭＳ 明朝" w:hAnsi="ＭＳ 明朝"/>
          <w:u w:val="wave"/>
        </w:rPr>
        <w:t>年度の定時評議員会の終結の時</w:t>
      </w:r>
      <w:r w:rsidR="006A1525" w:rsidRPr="006E129C">
        <w:rPr>
          <w:rFonts w:ascii="ＭＳ 明朝" w:eastAsia="ＭＳ 明朝" w:hAnsi="ＭＳ 明朝" w:hint="eastAsia"/>
          <w:u w:val="wave"/>
        </w:rPr>
        <w:t>の時までとする</w:t>
      </w:r>
      <w:r w:rsidR="006A1BA3" w:rsidRPr="006E129C">
        <w:rPr>
          <w:rFonts w:ascii="ＭＳ 明朝" w:eastAsia="ＭＳ 明朝" w:hAnsi="ＭＳ 明朝" w:hint="eastAsia"/>
          <w:u w:val="wave"/>
        </w:rPr>
        <w:t>。</w:t>
      </w:r>
    </w:p>
    <w:p w14:paraId="6BBB1152" w14:textId="77777777" w:rsidR="002D382A" w:rsidRPr="002D382A" w:rsidRDefault="002D382A" w:rsidP="002D382A">
      <w:pPr>
        <w:ind w:left="210" w:hangingChars="100" w:hanging="210"/>
        <w:rPr>
          <w:rFonts w:ascii="ＭＳ 明朝" w:eastAsia="ＭＳ 明朝" w:hAnsi="ＭＳ 明朝"/>
        </w:rPr>
      </w:pPr>
      <w:r w:rsidRPr="002D382A">
        <w:rPr>
          <w:rFonts w:ascii="ＭＳ 明朝" w:eastAsia="ＭＳ 明朝" w:hAnsi="ＭＳ 明朝" w:hint="eastAsia"/>
        </w:rPr>
        <w:t>５　前項の役員又は評議員の解任は、なお従前の例による。</w:t>
      </w:r>
    </w:p>
    <w:p w14:paraId="33B617C8" w14:textId="77777777" w:rsidR="002D382A" w:rsidRPr="002D382A" w:rsidRDefault="002D382A" w:rsidP="006A1525">
      <w:pPr>
        <w:ind w:left="210" w:hangingChars="100" w:hanging="210"/>
        <w:rPr>
          <w:rFonts w:ascii="ＭＳ 明朝" w:eastAsia="ＭＳ 明朝" w:hAnsi="ＭＳ 明朝"/>
          <w:u w:val="wave"/>
        </w:rPr>
      </w:pPr>
    </w:p>
    <w:p w14:paraId="0D5531EF" w14:textId="0D4AEE95" w:rsidR="00CC30E2" w:rsidRDefault="00D726E8" w:rsidP="008F1792">
      <w:pPr>
        <w:rPr>
          <w:rFonts w:ascii="ＭＳ 明朝" w:eastAsia="ＭＳ 明朝" w:hAnsi="ＭＳ 明朝"/>
        </w:rPr>
      </w:pPr>
      <w:r>
        <w:rPr>
          <w:rFonts w:ascii="ＭＳ 明朝" w:eastAsia="ＭＳ 明朝" w:hAnsi="ＭＳ 明朝" w:hint="eastAsia"/>
          <w:color w:val="FF0000"/>
        </w:rPr>
        <w:t>――――――――――――――――――――――――――――――――――――――――</w:t>
      </w:r>
    </w:p>
    <w:p w14:paraId="1A8C2936" w14:textId="70AB277D" w:rsidR="00CC30E2" w:rsidRDefault="00CC30E2" w:rsidP="008F1792">
      <w:pPr>
        <w:rPr>
          <w:rFonts w:ascii="ＭＳ 明朝" w:eastAsia="ＭＳ 明朝" w:hAnsi="ＭＳ 明朝"/>
        </w:rPr>
      </w:pPr>
    </w:p>
    <w:p w14:paraId="635D8930" w14:textId="34191D00" w:rsidR="00C24041" w:rsidRDefault="00C24041" w:rsidP="00C24041">
      <w:pPr>
        <w:ind w:left="210" w:hangingChars="100" w:hanging="210"/>
        <w:rPr>
          <w:rFonts w:ascii="ＭＳ 明朝" w:eastAsia="ＭＳ 明朝" w:hAnsi="ＭＳ 明朝"/>
        </w:rPr>
      </w:pPr>
      <w:r w:rsidRPr="00C24041">
        <w:rPr>
          <w:rFonts w:ascii="ＭＳ 明朝" w:eastAsia="ＭＳ 明朝" w:hAnsi="ＭＳ 明朝" w:hint="eastAsia"/>
        </w:rPr>
        <w:t>６</w:t>
      </w:r>
      <w:r w:rsidRPr="00C24041">
        <w:rPr>
          <w:rFonts w:ascii="ＭＳ 明朝" w:eastAsia="ＭＳ 明朝" w:hAnsi="ＭＳ 明朝"/>
        </w:rPr>
        <w:t xml:space="preserve"> 第三十二条第一項第二号〔第三号〕中「設置する学校を卒業した者」とあるのは、学校の卒業生が年齢二十五年以上になるまでの間、「園児児童生徒の父母」と読み替える。</w:t>
      </w:r>
    </w:p>
    <w:p w14:paraId="427A634A" w14:textId="6C3FE300" w:rsidR="00212C96" w:rsidRDefault="00212C96" w:rsidP="00C24041">
      <w:pPr>
        <w:ind w:left="210" w:hangingChars="100" w:hanging="210"/>
        <w:rPr>
          <w:rFonts w:ascii="ＭＳ 明朝" w:eastAsia="ＭＳ 明朝" w:hAnsi="ＭＳ 明朝"/>
        </w:rPr>
      </w:pPr>
    </w:p>
    <w:p w14:paraId="69F45E06" w14:textId="2C6E61BF" w:rsidR="00212C96" w:rsidRDefault="007C3B94" w:rsidP="00F80022">
      <w:pPr>
        <w:pStyle w:val="1"/>
      </w:pPr>
      <w:bookmarkStart w:id="27" w:name="_Toc160468134"/>
      <w:r>
        <w:rPr>
          <w:rFonts w:hint="eastAsia"/>
        </w:rPr>
        <w:lastRenderedPageBreak/>
        <w:t>改版履歴</w:t>
      </w:r>
      <w:bookmarkEnd w:id="27"/>
    </w:p>
    <w:tbl>
      <w:tblPr>
        <w:tblStyle w:val="aa"/>
        <w:tblW w:w="0" w:type="auto"/>
        <w:tblInd w:w="210" w:type="dxa"/>
        <w:tblLook w:val="04A0" w:firstRow="1" w:lastRow="0" w:firstColumn="1" w:lastColumn="0" w:noHBand="0" w:noVBand="1"/>
      </w:tblPr>
      <w:tblGrid>
        <w:gridCol w:w="2053"/>
        <w:gridCol w:w="2977"/>
        <w:gridCol w:w="4496"/>
      </w:tblGrid>
      <w:tr w:rsidR="00865C83" w14:paraId="70F8F130" w14:textId="77777777" w:rsidTr="00F80022">
        <w:tc>
          <w:tcPr>
            <w:tcW w:w="2053" w:type="dxa"/>
            <w:shd w:val="clear" w:color="auto" w:fill="BFBFBF" w:themeFill="background1" w:themeFillShade="BF"/>
          </w:tcPr>
          <w:p w14:paraId="183323F4" w14:textId="1B9B3B16" w:rsidR="00865C83" w:rsidRDefault="00865C83" w:rsidP="00C24041">
            <w:pPr>
              <w:rPr>
                <w:rFonts w:ascii="ＭＳ 明朝" w:eastAsia="ＭＳ 明朝" w:hAnsi="ＭＳ 明朝"/>
              </w:rPr>
            </w:pPr>
            <w:r>
              <w:rPr>
                <w:rFonts w:ascii="ＭＳ 明朝" w:eastAsia="ＭＳ 明朝" w:hAnsi="ＭＳ 明朝" w:hint="eastAsia"/>
              </w:rPr>
              <w:t>日付</w:t>
            </w:r>
          </w:p>
        </w:tc>
        <w:tc>
          <w:tcPr>
            <w:tcW w:w="2977" w:type="dxa"/>
            <w:shd w:val="clear" w:color="auto" w:fill="BFBFBF" w:themeFill="background1" w:themeFillShade="BF"/>
          </w:tcPr>
          <w:p w14:paraId="7CF7181C" w14:textId="55F51D83" w:rsidR="00865C83" w:rsidRDefault="00865C83" w:rsidP="00C24041">
            <w:pPr>
              <w:rPr>
                <w:rFonts w:ascii="ＭＳ 明朝" w:eastAsia="ＭＳ 明朝" w:hAnsi="ＭＳ 明朝"/>
              </w:rPr>
            </w:pPr>
            <w:r>
              <w:rPr>
                <w:rFonts w:ascii="ＭＳ 明朝" w:eastAsia="ＭＳ 明朝" w:hAnsi="ＭＳ 明朝" w:hint="eastAsia"/>
              </w:rPr>
              <w:t>内容</w:t>
            </w:r>
          </w:p>
        </w:tc>
        <w:tc>
          <w:tcPr>
            <w:tcW w:w="4496" w:type="dxa"/>
            <w:shd w:val="clear" w:color="auto" w:fill="BFBFBF" w:themeFill="background1" w:themeFillShade="BF"/>
          </w:tcPr>
          <w:p w14:paraId="2E64ED86" w14:textId="086ADDAB" w:rsidR="00865C83" w:rsidRDefault="00865C83" w:rsidP="00C24041">
            <w:pPr>
              <w:rPr>
                <w:rFonts w:ascii="ＭＳ 明朝" w:eastAsia="ＭＳ 明朝" w:hAnsi="ＭＳ 明朝"/>
              </w:rPr>
            </w:pPr>
            <w:r>
              <w:rPr>
                <w:rFonts w:ascii="ＭＳ 明朝" w:eastAsia="ＭＳ 明朝" w:hAnsi="ＭＳ 明朝" w:hint="eastAsia"/>
              </w:rPr>
              <w:t>備考</w:t>
            </w:r>
          </w:p>
        </w:tc>
      </w:tr>
      <w:tr w:rsidR="00865C83" w14:paraId="018F4153" w14:textId="77777777" w:rsidTr="0003224C">
        <w:tc>
          <w:tcPr>
            <w:tcW w:w="2053" w:type="dxa"/>
          </w:tcPr>
          <w:p w14:paraId="1949B188" w14:textId="2FD373D8" w:rsidR="00865C83" w:rsidRDefault="00865C83" w:rsidP="00C24041">
            <w:pPr>
              <w:rPr>
                <w:rFonts w:ascii="ＭＳ 明朝" w:eastAsia="ＭＳ 明朝" w:hAnsi="ＭＳ 明朝"/>
              </w:rPr>
            </w:pPr>
            <w:r>
              <w:rPr>
                <w:rFonts w:ascii="ＭＳ 明朝" w:eastAsia="ＭＳ 明朝" w:hAnsi="ＭＳ 明朝" w:hint="eastAsia"/>
              </w:rPr>
              <w:t>令和６年３月４日</w:t>
            </w:r>
          </w:p>
        </w:tc>
        <w:tc>
          <w:tcPr>
            <w:tcW w:w="2977" w:type="dxa"/>
          </w:tcPr>
          <w:p w14:paraId="3B2C61E2" w14:textId="0BF6F96F" w:rsidR="00865C83" w:rsidRDefault="0028276F" w:rsidP="00C24041">
            <w:pPr>
              <w:rPr>
                <w:rFonts w:ascii="ＭＳ 明朝" w:eastAsia="ＭＳ 明朝" w:hAnsi="ＭＳ 明朝"/>
              </w:rPr>
            </w:pPr>
            <w:r>
              <w:rPr>
                <w:rFonts w:ascii="ＭＳ 明朝" w:eastAsia="ＭＳ 明朝" w:hAnsi="ＭＳ 明朝" w:hint="eastAsia"/>
              </w:rPr>
              <w:t>1.0版公開</w:t>
            </w:r>
          </w:p>
        </w:tc>
        <w:tc>
          <w:tcPr>
            <w:tcW w:w="4496" w:type="dxa"/>
          </w:tcPr>
          <w:p w14:paraId="30B3ECC6" w14:textId="77777777" w:rsidR="00865C83" w:rsidRDefault="00865C83" w:rsidP="00C24041">
            <w:pPr>
              <w:rPr>
                <w:rFonts w:ascii="ＭＳ 明朝" w:eastAsia="ＭＳ 明朝" w:hAnsi="ＭＳ 明朝"/>
              </w:rPr>
            </w:pPr>
          </w:p>
        </w:tc>
      </w:tr>
      <w:tr w:rsidR="00865C83" w14:paraId="76D7C344" w14:textId="77777777" w:rsidTr="0003224C">
        <w:tc>
          <w:tcPr>
            <w:tcW w:w="2053" w:type="dxa"/>
          </w:tcPr>
          <w:p w14:paraId="6FC9B503" w14:textId="58384074" w:rsidR="00865C83" w:rsidRDefault="00B85CC7" w:rsidP="00C24041">
            <w:pPr>
              <w:rPr>
                <w:rFonts w:ascii="ＭＳ 明朝" w:eastAsia="ＭＳ 明朝" w:hAnsi="ＭＳ 明朝"/>
              </w:rPr>
            </w:pPr>
            <w:r>
              <w:rPr>
                <w:rFonts w:ascii="ＭＳ 明朝" w:eastAsia="ＭＳ 明朝" w:hAnsi="ＭＳ 明朝" w:hint="eastAsia"/>
              </w:rPr>
              <w:t>令和６年３月７日</w:t>
            </w:r>
          </w:p>
        </w:tc>
        <w:tc>
          <w:tcPr>
            <w:tcW w:w="2977" w:type="dxa"/>
          </w:tcPr>
          <w:p w14:paraId="28322635" w14:textId="033D0410" w:rsidR="007E78BF" w:rsidRDefault="007E78BF" w:rsidP="00C24041">
            <w:pPr>
              <w:rPr>
                <w:rFonts w:ascii="ＭＳ 明朝" w:eastAsia="ＭＳ 明朝" w:hAnsi="ＭＳ 明朝"/>
              </w:rPr>
            </w:pPr>
            <w:r>
              <w:rPr>
                <w:rFonts w:ascii="ＭＳ 明朝" w:eastAsia="ＭＳ 明朝" w:hAnsi="ＭＳ 明朝" w:hint="eastAsia"/>
              </w:rPr>
              <w:t>誤字の修正</w:t>
            </w:r>
          </w:p>
        </w:tc>
        <w:tc>
          <w:tcPr>
            <w:tcW w:w="4496" w:type="dxa"/>
          </w:tcPr>
          <w:p w14:paraId="26F096D9" w14:textId="77777777" w:rsidR="00865C83" w:rsidRDefault="00865C83" w:rsidP="00C24041">
            <w:pPr>
              <w:rPr>
                <w:rFonts w:ascii="ＭＳ 明朝" w:eastAsia="ＭＳ 明朝" w:hAnsi="ＭＳ 明朝"/>
              </w:rPr>
            </w:pPr>
          </w:p>
        </w:tc>
      </w:tr>
      <w:tr w:rsidR="00386EF5" w14:paraId="470F5A59" w14:textId="77777777" w:rsidTr="0003224C">
        <w:tc>
          <w:tcPr>
            <w:tcW w:w="2053" w:type="dxa"/>
          </w:tcPr>
          <w:p w14:paraId="02563E6D" w14:textId="77777777" w:rsidR="00386EF5" w:rsidRDefault="00386EF5" w:rsidP="00C24041">
            <w:pPr>
              <w:rPr>
                <w:rFonts w:ascii="ＭＳ 明朝" w:eastAsia="ＭＳ 明朝" w:hAnsi="ＭＳ 明朝"/>
              </w:rPr>
            </w:pPr>
          </w:p>
        </w:tc>
        <w:tc>
          <w:tcPr>
            <w:tcW w:w="2977" w:type="dxa"/>
          </w:tcPr>
          <w:p w14:paraId="41A59D16" w14:textId="1B5F9C55" w:rsidR="00386EF5" w:rsidRDefault="00386EF5" w:rsidP="00386EF5">
            <w:pPr>
              <w:rPr>
                <w:rFonts w:ascii="ＭＳ 明朝" w:eastAsia="ＭＳ 明朝" w:hAnsi="ＭＳ 明朝"/>
              </w:rPr>
            </w:pPr>
            <w:r w:rsidRPr="00A81093">
              <w:rPr>
                <w:rFonts w:ascii="ＭＳ 明朝" w:eastAsia="ＭＳ 明朝" w:hAnsi="ＭＳ 明朝" w:hint="eastAsia"/>
                <w:color w:val="000000" w:themeColor="text1"/>
              </w:rPr>
              <w:t>34P＜パターン（A）＞の第２項に、但し書きを追記</w:t>
            </w:r>
          </w:p>
        </w:tc>
        <w:tc>
          <w:tcPr>
            <w:tcW w:w="4496" w:type="dxa"/>
          </w:tcPr>
          <w:p w14:paraId="6FB6889F" w14:textId="5CAFC784" w:rsidR="009E198E" w:rsidRDefault="009E198E" w:rsidP="00C24041">
            <w:pPr>
              <w:rPr>
                <w:rFonts w:ascii="ＭＳ 明朝" w:eastAsia="ＭＳ 明朝" w:hAnsi="ＭＳ 明朝"/>
              </w:rPr>
            </w:pPr>
            <w:r>
              <w:rPr>
                <w:rFonts w:ascii="ＭＳ 明朝" w:eastAsia="ＭＳ 明朝" w:hAnsi="ＭＳ 明朝" w:hint="eastAsia"/>
              </w:rPr>
              <w:t>＜追加条文＞</w:t>
            </w:r>
          </w:p>
          <w:p w14:paraId="09882565" w14:textId="246FCA74" w:rsidR="00386EF5" w:rsidRDefault="006E4936" w:rsidP="00C24041">
            <w:pPr>
              <w:rPr>
                <w:rFonts w:ascii="ＭＳ 明朝" w:eastAsia="ＭＳ 明朝" w:hAnsi="ＭＳ 明朝"/>
              </w:rPr>
            </w:pPr>
            <w:r w:rsidRPr="006E4936">
              <w:rPr>
                <w:rFonts w:ascii="ＭＳ 明朝" w:eastAsia="ＭＳ 明朝" w:hAnsi="ＭＳ 明朝" w:hint="eastAsia"/>
              </w:rPr>
              <w:t>ただし、附則第四項（条項がずれていないか要確認）の規定は、令和○年○月○日から施行する。</w:t>
            </w:r>
          </w:p>
        </w:tc>
      </w:tr>
      <w:tr w:rsidR="009732DF" w14:paraId="7ED26930" w14:textId="77777777" w:rsidTr="0003224C">
        <w:tc>
          <w:tcPr>
            <w:tcW w:w="2053" w:type="dxa"/>
          </w:tcPr>
          <w:p w14:paraId="39D3DD57" w14:textId="2E0D1572" w:rsidR="009732DF" w:rsidRDefault="009732DF" w:rsidP="00C24041">
            <w:pPr>
              <w:rPr>
                <w:rFonts w:ascii="ＭＳ 明朝" w:eastAsia="ＭＳ 明朝" w:hAnsi="ＭＳ 明朝"/>
              </w:rPr>
            </w:pPr>
            <w:r>
              <w:rPr>
                <w:rFonts w:ascii="ＭＳ 明朝" w:eastAsia="ＭＳ 明朝" w:hAnsi="ＭＳ 明朝" w:hint="eastAsia"/>
              </w:rPr>
              <w:t>令和６年５月15日</w:t>
            </w:r>
          </w:p>
        </w:tc>
        <w:tc>
          <w:tcPr>
            <w:tcW w:w="2977" w:type="dxa"/>
          </w:tcPr>
          <w:p w14:paraId="0FDF2927" w14:textId="384466C2" w:rsidR="009732DF" w:rsidRPr="00A81093" w:rsidRDefault="00033B1D" w:rsidP="00386EF5">
            <w:pPr>
              <w:rPr>
                <w:rFonts w:ascii="ＭＳ 明朝" w:eastAsia="ＭＳ 明朝" w:hAnsi="ＭＳ 明朝"/>
                <w:color w:val="000000" w:themeColor="text1"/>
              </w:rPr>
            </w:pPr>
            <w:r>
              <w:rPr>
                <w:rFonts w:ascii="ＭＳ 明朝" w:eastAsia="ＭＳ 明朝" w:hAnsi="ＭＳ 明朝" w:hint="eastAsia"/>
                <w:color w:val="000000" w:themeColor="text1"/>
              </w:rPr>
              <w:t>23P 49条第１項、第４項の注釈を赤字に修正</w:t>
            </w:r>
          </w:p>
        </w:tc>
        <w:tc>
          <w:tcPr>
            <w:tcW w:w="4496" w:type="dxa"/>
          </w:tcPr>
          <w:p w14:paraId="7F3A68C6" w14:textId="494FBDB2" w:rsidR="009732DF" w:rsidRDefault="009732DF" w:rsidP="00C24041">
            <w:pPr>
              <w:rPr>
                <w:rFonts w:ascii="ＭＳ 明朝" w:eastAsia="ＭＳ 明朝" w:hAnsi="ＭＳ 明朝"/>
              </w:rPr>
            </w:pPr>
          </w:p>
        </w:tc>
      </w:tr>
      <w:tr w:rsidR="00033B1D" w14:paraId="0502E190" w14:textId="77777777" w:rsidTr="0003224C">
        <w:tc>
          <w:tcPr>
            <w:tcW w:w="2053" w:type="dxa"/>
          </w:tcPr>
          <w:p w14:paraId="0F47A622" w14:textId="77777777" w:rsidR="00033B1D" w:rsidRDefault="00033B1D" w:rsidP="00C24041">
            <w:pPr>
              <w:rPr>
                <w:rFonts w:ascii="ＭＳ 明朝" w:eastAsia="ＭＳ 明朝" w:hAnsi="ＭＳ 明朝"/>
              </w:rPr>
            </w:pPr>
          </w:p>
        </w:tc>
        <w:tc>
          <w:tcPr>
            <w:tcW w:w="2977" w:type="dxa"/>
          </w:tcPr>
          <w:p w14:paraId="4ABD31A7" w14:textId="57184101" w:rsidR="00033B1D" w:rsidRPr="00033B1D" w:rsidRDefault="00033B1D" w:rsidP="00386EF5">
            <w:pPr>
              <w:rPr>
                <w:rFonts w:ascii="ＭＳ 明朝" w:eastAsia="ＭＳ 明朝" w:hAnsi="ＭＳ 明朝"/>
                <w:color w:val="000000" w:themeColor="text1"/>
              </w:rPr>
            </w:pPr>
            <w:r>
              <w:rPr>
                <w:rFonts w:ascii="ＭＳ 明朝" w:eastAsia="ＭＳ 明朝" w:hAnsi="ＭＳ 明朝" w:hint="eastAsia"/>
                <w:color w:val="000000" w:themeColor="text1"/>
              </w:rPr>
              <w:t>33P</w:t>
            </w: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附則第２項に、注釈を追加</w:t>
            </w:r>
          </w:p>
        </w:tc>
        <w:tc>
          <w:tcPr>
            <w:tcW w:w="4496" w:type="dxa"/>
          </w:tcPr>
          <w:p w14:paraId="094EB8DD" w14:textId="77777777" w:rsidR="00033B1D" w:rsidRDefault="00033B1D" w:rsidP="00C24041">
            <w:pPr>
              <w:rPr>
                <w:rFonts w:ascii="ＭＳ 明朝" w:eastAsia="ＭＳ 明朝" w:hAnsi="ＭＳ 明朝"/>
              </w:rPr>
            </w:pPr>
            <w:r>
              <w:rPr>
                <w:rFonts w:ascii="ＭＳ 明朝" w:eastAsia="ＭＳ 明朝" w:hAnsi="ＭＳ 明朝" w:hint="eastAsia"/>
              </w:rPr>
              <w:t>＜追加注釈＞</w:t>
            </w:r>
          </w:p>
          <w:p w14:paraId="5726C290" w14:textId="7A0DF42D" w:rsidR="00033B1D" w:rsidRPr="00033B1D" w:rsidRDefault="00033B1D" w:rsidP="00C24041">
            <w:pPr>
              <w:rPr>
                <w:rFonts w:ascii="ＭＳ 明朝" w:eastAsia="ＭＳ 明朝" w:hAnsi="ＭＳ 明朝"/>
              </w:rPr>
            </w:pPr>
            <w:r w:rsidRPr="00033B1D">
              <w:rPr>
                <w:rFonts w:ascii="ＭＳ 明朝" w:eastAsia="ＭＳ 明朝" w:hAnsi="ＭＳ 明朝"/>
              </w:rPr>
              <w:t>認可の日付は空欄の状態で提出ください。</w:t>
            </w:r>
          </w:p>
        </w:tc>
      </w:tr>
    </w:tbl>
    <w:p w14:paraId="21A8B075" w14:textId="77777777" w:rsidR="007C3B94" w:rsidRDefault="007C3B94" w:rsidP="00C24041">
      <w:pPr>
        <w:ind w:left="210" w:hangingChars="100" w:hanging="210"/>
        <w:rPr>
          <w:rFonts w:ascii="ＭＳ 明朝" w:eastAsia="ＭＳ 明朝" w:hAnsi="ＭＳ 明朝"/>
        </w:rPr>
      </w:pPr>
    </w:p>
    <w:p w14:paraId="17A0034C" w14:textId="77777777" w:rsidR="00785790" w:rsidRPr="00033B1D" w:rsidRDefault="00785790" w:rsidP="008F1792">
      <w:pPr>
        <w:rPr>
          <w:rFonts w:ascii="ＭＳ 明朝" w:eastAsia="ＭＳ 明朝" w:hAnsi="ＭＳ 明朝"/>
        </w:rPr>
      </w:pPr>
    </w:p>
    <w:sectPr w:rsidR="00785790" w:rsidRPr="00033B1D" w:rsidSect="003C1B47">
      <w:footerReference w:type="default" r:id="rId9"/>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FCBF" w14:textId="77777777" w:rsidR="003C1B47" w:rsidRDefault="003C1B47" w:rsidP="003C1B47">
      <w:r>
        <w:separator/>
      </w:r>
    </w:p>
  </w:endnote>
  <w:endnote w:type="continuationSeparator" w:id="0">
    <w:p w14:paraId="4874AD19" w14:textId="77777777" w:rsidR="003C1B47" w:rsidRDefault="003C1B47" w:rsidP="003C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654827"/>
      <w:docPartObj>
        <w:docPartGallery w:val="Page Numbers (Bottom of Page)"/>
        <w:docPartUnique/>
      </w:docPartObj>
    </w:sdtPr>
    <w:sdtEndPr/>
    <w:sdtContent>
      <w:p w14:paraId="3DE4593F" w14:textId="547EE849" w:rsidR="003C1B47" w:rsidRDefault="003C1B47">
        <w:pPr>
          <w:pStyle w:val="a8"/>
          <w:jc w:val="center"/>
        </w:pPr>
        <w:r>
          <w:fldChar w:fldCharType="begin"/>
        </w:r>
        <w:r>
          <w:instrText>PAGE   \* MERGEFORMAT</w:instrText>
        </w:r>
        <w:r>
          <w:fldChar w:fldCharType="separate"/>
        </w:r>
        <w:r>
          <w:rPr>
            <w:lang w:val="ja-JP"/>
          </w:rPr>
          <w:t>2</w:t>
        </w:r>
        <w:r>
          <w:fldChar w:fldCharType="end"/>
        </w:r>
      </w:p>
    </w:sdtContent>
  </w:sdt>
  <w:p w14:paraId="03D0C711" w14:textId="77777777" w:rsidR="003C1B47" w:rsidRDefault="003C1B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8719" w14:textId="77777777" w:rsidR="003C1B47" w:rsidRDefault="003C1B47" w:rsidP="003C1B47">
      <w:r>
        <w:separator/>
      </w:r>
    </w:p>
  </w:footnote>
  <w:footnote w:type="continuationSeparator" w:id="0">
    <w:p w14:paraId="15DEC14A" w14:textId="77777777" w:rsidR="003C1B47" w:rsidRDefault="003C1B47" w:rsidP="003C1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6523"/>
    <w:multiLevelType w:val="hybridMultilevel"/>
    <w:tmpl w:val="08B464CA"/>
    <w:lvl w:ilvl="0" w:tplc="C7967F64">
      <w:start w:val="1"/>
      <w:numFmt w:val="bullet"/>
      <w:lvlText w:val=""/>
      <w:lvlJc w:val="left"/>
      <w:pPr>
        <w:ind w:left="420" w:hanging="420"/>
      </w:pPr>
      <w:rPr>
        <w:rFonts w:ascii="Wingdings" w:hAnsi="Wingdings" w:hint="default"/>
      </w:rPr>
    </w:lvl>
    <w:lvl w:ilvl="1" w:tplc="1EE23036">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E7BF3"/>
    <w:multiLevelType w:val="hybridMultilevel"/>
    <w:tmpl w:val="D730004A"/>
    <w:lvl w:ilvl="0" w:tplc="05CA806A">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631293"/>
    <w:multiLevelType w:val="hybridMultilevel"/>
    <w:tmpl w:val="A786452E"/>
    <w:lvl w:ilvl="0" w:tplc="7AC08AF8">
      <w:start w:val="1"/>
      <w:numFmt w:val="decimalFullWidth"/>
      <w:lvlText w:val="（例%1）"/>
      <w:lvlJc w:val="left"/>
      <w:pPr>
        <w:ind w:left="1500" w:hanging="1080"/>
      </w:pPr>
      <w:rPr>
        <w:rFonts w:ascii="ＭＳ 明朝" w:eastAsia="ＭＳ 明朝" w:hAnsi="ＭＳ 明朝"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968678F"/>
    <w:multiLevelType w:val="hybridMultilevel"/>
    <w:tmpl w:val="CB3C471A"/>
    <w:lvl w:ilvl="0" w:tplc="BB424F9E">
      <w:start w:val="2"/>
      <w:numFmt w:val="bullet"/>
      <w:lvlText w:val="・"/>
      <w:lvlJc w:val="left"/>
      <w:pPr>
        <w:ind w:left="420" w:hanging="420"/>
      </w:pPr>
      <w:rPr>
        <w:rFonts w:ascii="ＭＳ 明朝" w:eastAsia="ＭＳ 明朝" w:hAnsi="ＭＳ 明朝" w:cstheme="minorBidi" w:hint="eastAsia"/>
      </w:rPr>
    </w:lvl>
    <w:lvl w:ilvl="1" w:tplc="688404A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6C74CE"/>
    <w:multiLevelType w:val="hybridMultilevel"/>
    <w:tmpl w:val="C10207F6"/>
    <w:lvl w:ilvl="0" w:tplc="C7967F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333CF3"/>
    <w:multiLevelType w:val="hybridMultilevel"/>
    <w:tmpl w:val="0DF86878"/>
    <w:lvl w:ilvl="0" w:tplc="C7967F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A928EB"/>
    <w:multiLevelType w:val="hybridMultilevel"/>
    <w:tmpl w:val="5470B668"/>
    <w:lvl w:ilvl="0" w:tplc="76701F3A">
      <w:start w:val="1"/>
      <w:numFmt w:val="decimalFullWidth"/>
      <w:lvlText w:val="（例%1）"/>
      <w:lvlJc w:val="left"/>
      <w:pPr>
        <w:ind w:left="1500" w:hanging="1080"/>
      </w:pPr>
      <w:rPr>
        <w:rFonts w:hint="eastAsia"/>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1B83BEA"/>
    <w:multiLevelType w:val="hybridMultilevel"/>
    <w:tmpl w:val="72B88668"/>
    <w:lvl w:ilvl="0" w:tplc="BB424F9E">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BC6AB2"/>
    <w:multiLevelType w:val="hybridMultilevel"/>
    <w:tmpl w:val="11404230"/>
    <w:lvl w:ilvl="0" w:tplc="C7967F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3C2912"/>
    <w:multiLevelType w:val="hybridMultilevel"/>
    <w:tmpl w:val="4BB26866"/>
    <w:lvl w:ilvl="0" w:tplc="C7967F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FC5909"/>
    <w:multiLevelType w:val="hybridMultilevel"/>
    <w:tmpl w:val="E03CFB42"/>
    <w:lvl w:ilvl="0" w:tplc="C7967F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BC085D"/>
    <w:multiLevelType w:val="hybridMultilevel"/>
    <w:tmpl w:val="F47850AE"/>
    <w:lvl w:ilvl="0" w:tplc="C7967F6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635A2C"/>
    <w:multiLevelType w:val="hybridMultilevel"/>
    <w:tmpl w:val="421240F6"/>
    <w:lvl w:ilvl="0" w:tplc="C7967F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735C85"/>
    <w:multiLevelType w:val="hybridMultilevel"/>
    <w:tmpl w:val="3B0C9CE8"/>
    <w:lvl w:ilvl="0" w:tplc="FF726B8A">
      <w:start w:val="2"/>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8B65F9"/>
    <w:multiLevelType w:val="hybridMultilevel"/>
    <w:tmpl w:val="D50A8ACA"/>
    <w:lvl w:ilvl="0" w:tplc="E7C052C4">
      <w:start w:val="2"/>
      <w:numFmt w:val="bullet"/>
      <w:lvlText w:val="・"/>
      <w:lvlJc w:val="left"/>
      <w:pPr>
        <w:ind w:left="420" w:hanging="42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421D8D"/>
    <w:multiLevelType w:val="hybridMultilevel"/>
    <w:tmpl w:val="35740520"/>
    <w:lvl w:ilvl="0" w:tplc="FDB0E708">
      <w:start w:val="2"/>
      <w:numFmt w:val="bullet"/>
      <w:lvlText w:val="・"/>
      <w:lvlJc w:val="left"/>
      <w:pPr>
        <w:ind w:left="420" w:hanging="42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BC6806"/>
    <w:multiLevelType w:val="hybridMultilevel"/>
    <w:tmpl w:val="44EC6A32"/>
    <w:lvl w:ilvl="0" w:tplc="7A78BF3C">
      <w:start w:val="2"/>
      <w:numFmt w:val="bullet"/>
      <w:lvlText w:val="・"/>
      <w:lvlJc w:val="left"/>
      <w:pPr>
        <w:ind w:left="360" w:hanging="360"/>
      </w:pPr>
      <w:rPr>
        <w:rFonts w:ascii="ＭＳ 明朝" w:eastAsia="ＭＳ 明朝" w:hAnsi="ＭＳ 明朝" w:cstheme="minorBidi" w:hint="eastAsia"/>
        <w:color w:val="FF000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8E3DBD"/>
    <w:multiLevelType w:val="hybridMultilevel"/>
    <w:tmpl w:val="0E0ADFDA"/>
    <w:lvl w:ilvl="0" w:tplc="C7967F64">
      <w:start w:val="1"/>
      <w:numFmt w:val="bullet"/>
      <w:lvlText w:val=""/>
      <w:lvlJc w:val="left"/>
      <w:pPr>
        <w:ind w:left="420" w:hanging="420"/>
      </w:pPr>
      <w:rPr>
        <w:rFonts w:ascii="Wingdings" w:hAnsi="Wingdings" w:hint="default"/>
      </w:rPr>
    </w:lvl>
    <w:lvl w:ilvl="1" w:tplc="2C1A5F3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A07D96"/>
    <w:multiLevelType w:val="hybridMultilevel"/>
    <w:tmpl w:val="A786452E"/>
    <w:lvl w:ilvl="0" w:tplc="FFFFFFFF">
      <w:start w:val="1"/>
      <w:numFmt w:val="decimalFullWidth"/>
      <w:lvlText w:val="（例%1）"/>
      <w:lvlJc w:val="left"/>
      <w:pPr>
        <w:ind w:left="1500" w:hanging="1080"/>
      </w:pPr>
      <w:rPr>
        <w:rFonts w:ascii="ＭＳ 明朝" w:eastAsia="ＭＳ 明朝" w:hAnsi="ＭＳ 明朝" w:hint="eastAsia"/>
        <w:color w:val="FF0000"/>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9" w15:restartNumberingAfterBreak="0">
    <w:nsid w:val="58545B4E"/>
    <w:multiLevelType w:val="hybridMultilevel"/>
    <w:tmpl w:val="31F4C952"/>
    <w:lvl w:ilvl="0" w:tplc="C7967F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B02B12"/>
    <w:multiLevelType w:val="hybridMultilevel"/>
    <w:tmpl w:val="054A3DEA"/>
    <w:lvl w:ilvl="0" w:tplc="BB424F9E">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3127BD0"/>
    <w:multiLevelType w:val="hybridMultilevel"/>
    <w:tmpl w:val="836E92DA"/>
    <w:lvl w:ilvl="0" w:tplc="59A8D352">
      <w:start w:val="7"/>
      <w:numFmt w:val="bullet"/>
      <w:lvlText w:val="・"/>
      <w:lvlJc w:val="left"/>
      <w:pPr>
        <w:ind w:left="501" w:hanging="360"/>
      </w:pPr>
      <w:rPr>
        <w:rFonts w:ascii="游明朝" w:eastAsia="游明朝" w:hAnsi="游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ED5669"/>
    <w:multiLevelType w:val="hybridMultilevel"/>
    <w:tmpl w:val="D8ACFCB2"/>
    <w:lvl w:ilvl="0" w:tplc="FF726B8A">
      <w:start w:val="2"/>
      <w:numFmt w:val="bullet"/>
      <w:lvlText w:val="・"/>
      <w:lvlJc w:val="left"/>
      <w:pPr>
        <w:ind w:left="420" w:hanging="42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C2E7DBD"/>
    <w:multiLevelType w:val="hybridMultilevel"/>
    <w:tmpl w:val="DDC8CCE8"/>
    <w:lvl w:ilvl="0" w:tplc="FF726B8A">
      <w:start w:val="2"/>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59B7E2C"/>
    <w:multiLevelType w:val="hybridMultilevel"/>
    <w:tmpl w:val="592A0278"/>
    <w:lvl w:ilvl="0" w:tplc="05CA806A">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DB14CB5"/>
    <w:multiLevelType w:val="hybridMultilevel"/>
    <w:tmpl w:val="1370130E"/>
    <w:lvl w:ilvl="0" w:tplc="C7967F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5"/>
  </w:num>
  <w:num w:numId="3">
    <w:abstractNumId w:val="2"/>
  </w:num>
  <w:num w:numId="4">
    <w:abstractNumId w:val="6"/>
  </w:num>
  <w:num w:numId="5">
    <w:abstractNumId w:val="18"/>
  </w:num>
  <w:num w:numId="6">
    <w:abstractNumId w:val="0"/>
  </w:num>
  <w:num w:numId="7">
    <w:abstractNumId w:val="12"/>
  </w:num>
  <w:num w:numId="8">
    <w:abstractNumId w:val="8"/>
  </w:num>
  <w:num w:numId="9">
    <w:abstractNumId w:val="10"/>
  </w:num>
  <w:num w:numId="10">
    <w:abstractNumId w:val="25"/>
  </w:num>
  <w:num w:numId="11">
    <w:abstractNumId w:val="17"/>
  </w:num>
  <w:num w:numId="12">
    <w:abstractNumId w:val="7"/>
  </w:num>
  <w:num w:numId="13">
    <w:abstractNumId w:val="15"/>
  </w:num>
  <w:num w:numId="14">
    <w:abstractNumId w:val="4"/>
  </w:num>
  <w:num w:numId="15">
    <w:abstractNumId w:val="20"/>
  </w:num>
  <w:num w:numId="16">
    <w:abstractNumId w:val="14"/>
  </w:num>
  <w:num w:numId="17">
    <w:abstractNumId w:val="23"/>
  </w:num>
  <w:num w:numId="18">
    <w:abstractNumId w:val="13"/>
  </w:num>
  <w:num w:numId="19">
    <w:abstractNumId w:val="22"/>
  </w:num>
  <w:num w:numId="20">
    <w:abstractNumId w:val="3"/>
  </w:num>
  <w:num w:numId="21">
    <w:abstractNumId w:val="1"/>
  </w:num>
  <w:num w:numId="22">
    <w:abstractNumId w:val="21"/>
  </w:num>
  <w:num w:numId="23">
    <w:abstractNumId w:val="24"/>
  </w:num>
  <w:num w:numId="24">
    <w:abstractNumId w:val="19"/>
  </w:num>
  <w:num w:numId="25">
    <w:abstractNumId w:val="9"/>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内海 佳菜">
    <w15:presenceInfo w15:providerId="AD" w15:userId="S::016011@pref.nagasaki.lg.jp::6f84b976-4b90-42d5-896f-311debd9c5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92"/>
    <w:rsid w:val="000225C5"/>
    <w:rsid w:val="0003224C"/>
    <w:rsid w:val="00033B1D"/>
    <w:rsid w:val="00076617"/>
    <w:rsid w:val="00076E9E"/>
    <w:rsid w:val="00086BAA"/>
    <w:rsid w:val="00086E9B"/>
    <w:rsid w:val="00086E9E"/>
    <w:rsid w:val="000B7275"/>
    <w:rsid w:val="000D5F5F"/>
    <w:rsid w:val="000E5CB2"/>
    <w:rsid w:val="001049CE"/>
    <w:rsid w:val="00125B6B"/>
    <w:rsid w:val="00132688"/>
    <w:rsid w:val="00145718"/>
    <w:rsid w:val="00145F96"/>
    <w:rsid w:val="00155319"/>
    <w:rsid w:val="001604E6"/>
    <w:rsid w:val="001636C9"/>
    <w:rsid w:val="00164083"/>
    <w:rsid w:val="00166323"/>
    <w:rsid w:val="00175E32"/>
    <w:rsid w:val="00176A4F"/>
    <w:rsid w:val="00183919"/>
    <w:rsid w:val="001873DF"/>
    <w:rsid w:val="00190C5F"/>
    <w:rsid w:val="00196650"/>
    <w:rsid w:val="0019716C"/>
    <w:rsid w:val="001A0018"/>
    <w:rsid w:val="001A2F3F"/>
    <w:rsid w:val="001A6ACA"/>
    <w:rsid w:val="001B1546"/>
    <w:rsid w:val="001D6590"/>
    <w:rsid w:val="00212C96"/>
    <w:rsid w:val="00214172"/>
    <w:rsid w:val="00227512"/>
    <w:rsid w:val="002324DE"/>
    <w:rsid w:val="00244215"/>
    <w:rsid w:val="00254736"/>
    <w:rsid w:val="0026767E"/>
    <w:rsid w:val="0028276F"/>
    <w:rsid w:val="00291CA6"/>
    <w:rsid w:val="002A2427"/>
    <w:rsid w:val="002B592A"/>
    <w:rsid w:val="002C1163"/>
    <w:rsid w:val="002D04E5"/>
    <w:rsid w:val="002D382A"/>
    <w:rsid w:val="002D5BF4"/>
    <w:rsid w:val="002E053D"/>
    <w:rsid w:val="002E4BD8"/>
    <w:rsid w:val="0030073B"/>
    <w:rsid w:val="0030711A"/>
    <w:rsid w:val="00320B74"/>
    <w:rsid w:val="00322353"/>
    <w:rsid w:val="00330901"/>
    <w:rsid w:val="00367765"/>
    <w:rsid w:val="00386EF5"/>
    <w:rsid w:val="003A4468"/>
    <w:rsid w:val="003A743C"/>
    <w:rsid w:val="003B14EE"/>
    <w:rsid w:val="003B3C0F"/>
    <w:rsid w:val="003B433D"/>
    <w:rsid w:val="003B78B2"/>
    <w:rsid w:val="003C1B47"/>
    <w:rsid w:val="003C1E2B"/>
    <w:rsid w:val="003C5E67"/>
    <w:rsid w:val="003D1CA5"/>
    <w:rsid w:val="003D3C61"/>
    <w:rsid w:val="003F571C"/>
    <w:rsid w:val="003F6881"/>
    <w:rsid w:val="003F7385"/>
    <w:rsid w:val="00403A4C"/>
    <w:rsid w:val="0041276A"/>
    <w:rsid w:val="00416231"/>
    <w:rsid w:val="00427FF6"/>
    <w:rsid w:val="00434E5F"/>
    <w:rsid w:val="004718A8"/>
    <w:rsid w:val="00475F48"/>
    <w:rsid w:val="00483C0A"/>
    <w:rsid w:val="0049295A"/>
    <w:rsid w:val="004949CE"/>
    <w:rsid w:val="004A0424"/>
    <w:rsid w:val="004A2115"/>
    <w:rsid w:val="004D6E3F"/>
    <w:rsid w:val="004E3EC1"/>
    <w:rsid w:val="004E58DE"/>
    <w:rsid w:val="004E6759"/>
    <w:rsid w:val="004F6602"/>
    <w:rsid w:val="00522A66"/>
    <w:rsid w:val="00572A6F"/>
    <w:rsid w:val="00581C40"/>
    <w:rsid w:val="005857D5"/>
    <w:rsid w:val="005B0469"/>
    <w:rsid w:val="005B1D7F"/>
    <w:rsid w:val="005B5A89"/>
    <w:rsid w:val="006008F7"/>
    <w:rsid w:val="00604520"/>
    <w:rsid w:val="006128FB"/>
    <w:rsid w:val="00614F63"/>
    <w:rsid w:val="006208F0"/>
    <w:rsid w:val="00622E1E"/>
    <w:rsid w:val="00625D35"/>
    <w:rsid w:val="00626DCE"/>
    <w:rsid w:val="006702A2"/>
    <w:rsid w:val="00686935"/>
    <w:rsid w:val="006940F2"/>
    <w:rsid w:val="00695237"/>
    <w:rsid w:val="006A1525"/>
    <w:rsid w:val="006A1BA3"/>
    <w:rsid w:val="006A48EF"/>
    <w:rsid w:val="006A57EF"/>
    <w:rsid w:val="006A7B76"/>
    <w:rsid w:val="006B18A2"/>
    <w:rsid w:val="006C35B2"/>
    <w:rsid w:val="006D062E"/>
    <w:rsid w:val="006D65FD"/>
    <w:rsid w:val="006E129C"/>
    <w:rsid w:val="006E4936"/>
    <w:rsid w:val="006F5C30"/>
    <w:rsid w:val="00703097"/>
    <w:rsid w:val="0071047B"/>
    <w:rsid w:val="00713022"/>
    <w:rsid w:val="0073368A"/>
    <w:rsid w:val="00736E9B"/>
    <w:rsid w:val="0074030D"/>
    <w:rsid w:val="007517D9"/>
    <w:rsid w:val="007573A8"/>
    <w:rsid w:val="00765F49"/>
    <w:rsid w:val="007823BB"/>
    <w:rsid w:val="00783B96"/>
    <w:rsid w:val="00785790"/>
    <w:rsid w:val="00790D37"/>
    <w:rsid w:val="007977CB"/>
    <w:rsid w:val="007A0A0B"/>
    <w:rsid w:val="007B05E5"/>
    <w:rsid w:val="007B2989"/>
    <w:rsid w:val="007C3B94"/>
    <w:rsid w:val="007D5710"/>
    <w:rsid w:val="007E4036"/>
    <w:rsid w:val="007E5A2A"/>
    <w:rsid w:val="007E78BF"/>
    <w:rsid w:val="00822212"/>
    <w:rsid w:val="00825D79"/>
    <w:rsid w:val="008315F7"/>
    <w:rsid w:val="00847388"/>
    <w:rsid w:val="00850DF5"/>
    <w:rsid w:val="00865C83"/>
    <w:rsid w:val="008661B2"/>
    <w:rsid w:val="00896CB3"/>
    <w:rsid w:val="008A090A"/>
    <w:rsid w:val="008A4748"/>
    <w:rsid w:val="008B6A82"/>
    <w:rsid w:val="008B7AEE"/>
    <w:rsid w:val="008D5E29"/>
    <w:rsid w:val="008E0179"/>
    <w:rsid w:val="008F1792"/>
    <w:rsid w:val="008F3E0E"/>
    <w:rsid w:val="0090327C"/>
    <w:rsid w:val="00914226"/>
    <w:rsid w:val="00924FD7"/>
    <w:rsid w:val="00925E6D"/>
    <w:rsid w:val="009320E3"/>
    <w:rsid w:val="0094183E"/>
    <w:rsid w:val="00961173"/>
    <w:rsid w:val="00965554"/>
    <w:rsid w:val="009732DF"/>
    <w:rsid w:val="00994B10"/>
    <w:rsid w:val="00995804"/>
    <w:rsid w:val="009B3F00"/>
    <w:rsid w:val="009B752C"/>
    <w:rsid w:val="009D50D6"/>
    <w:rsid w:val="009E198E"/>
    <w:rsid w:val="009E29B0"/>
    <w:rsid w:val="009E6280"/>
    <w:rsid w:val="009F12FB"/>
    <w:rsid w:val="00A1083B"/>
    <w:rsid w:val="00A21CDE"/>
    <w:rsid w:val="00A25AA9"/>
    <w:rsid w:val="00A3550D"/>
    <w:rsid w:val="00A43B6C"/>
    <w:rsid w:val="00A4567D"/>
    <w:rsid w:val="00A75FB0"/>
    <w:rsid w:val="00A81093"/>
    <w:rsid w:val="00A8311B"/>
    <w:rsid w:val="00A97683"/>
    <w:rsid w:val="00AA0B7F"/>
    <w:rsid w:val="00AA176D"/>
    <w:rsid w:val="00AB4DD4"/>
    <w:rsid w:val="00AD180E"/>
    <w:rsid w:val="00AF1266"/>
    <w:rsid w:val="00AF230B"/>
    <w:rsid w:val="00AF3598"/>
    <w:rsid w:val="00B07B7B"/>
    <w:rsid w:val="00B15B2A"/>
    <w:rsid w:val="00B201F7"/>
    <w:rsid w:val="00B226AB"/>
    <w:rsid w:val="00B22FEB"/>
    <w:rsid w:val="00B2403E"/>
    <w:rsid w:val="00B46036"/>
    <w:rsid w:val="00B54B36"/>
    <w:rsid w:val="00B62EE4"/>
    <w:rsid w:val="00B65318"/>
    <w:rsid w:val="00B8235F"/>
    <w:rsid w:val="00B85CC7"/>
    <w:rsid w:val="00B86A43"/>
    <w:rsid w:val="00B87B6B"/>
    <w:rsid w:val="00B95042"/>
    <w:rsid w:val="00B95C36"/>
    <w:rsid w:val="00BA11EF"/>
    <w:rsid w:val="00BA5FB8"/>
    <w:rsid w:val="00BC0C26"/>
    <w:rsid w:val="00BD5ABF"/>
    <w:rsid w:val="00BE4351"/>
    <w:rsid w:val="00BF2FC5"/>
    <w:rsid w:val="00BF58D5"/>
    <w:rsid w:val="00C14273"/>
    <w:rsid w:val="00C224DC"/>
    <w:rsid w:val="00C24041"/>
    <w:rsid w:val="00C337DD"/>
    <w:rsid w:val="00C459CC"/>
    <w:rsid w:val="00C47016"/>
    <w:rsid w:val="00C72B98"/>
    <w:rsid w:val="00C77DF7"/>
    <w:rsid w:val="00C947D9"/>
    <w:rsid w:val="00C975CF"/>
    <w:rsid w:val="00CA19BA"/>
    <w:rsid w:val="00CA48FF"/>
    <w:rsid w:val="00CA4EED"/>
    <w:rsid w:val="00CA4FA2"/>
    <w:rsid w:val="00CA71D7"/>
    <w:rsid w:val="00CA7F7D"/>
    <w:rsid w:val="00CC30E2"/>
    <w:rsid w:val="00CC5977"/>
    <w:rsid w:val="00D0151D"/>
    <w:rsid w:val="00D02EAA"/>
    <w:rsid w:val="00D0570A"/>
    <w:rsid w:val="00D05839"/>
    <w:rsid w:val="00D068EA"/>
    <w:rsid w:val="00D06B74"/>
    <w:rsid w:val="00D12CC8"/>
    <w:rsid w:val="00D220D0"/>
    <w:rsid w:val="00D26E8A"/>
    <w:rsid w:val="00D35911"/>
    <w:rsid w:val="00D366D5"/>
    <w:rsid w:val="00D665E3"/>
    <w:rsid w:val="00D726E8"/>
    <w:rsid w:val="00D838F4"/>
    <w:rsid w:val="00D931B2"/>
    <w:rsid w:val="00DA0469"/>
    <w:rsid w:val="00DB4A2C"/>
    <w:rsid w:val="00DB589E"/>
    <w:rsid w:val="00DC432E"/>
    <w:rsid w:val="00DD6D1B"/>
    <w:rsid w:val="00DE6304"/>
    <w:rsid w:val="00DF66E4"/>
    <w:rsid w:val="00E04BCB"/>
    <w:rsid w:val="00E125CA"/>
    <w:rsid w:val="00E14942"/>
    <w:rsid w:val="00E2414D"/>
    <w:rsid w:val="00E448F4"/>
    <w:rsid w:val="00E44B7F"/>
    <w:rsid w:val="00E5393C"/>
    <w:rsid w:val="00E56370"/>
    <w:rsid w:val="00E62073"/>
    <w:rsid w:val="00E6318C"/>
    <w:rsid w:val="00E6331E"/>
    <w:rsid w:val="00E63D23"/>
    <w:rsid w:val="00E703DA"/>
    <w:rsid w:val="00E804A9"/>
    <w:rsid w:val="00E90626"/>
    <w:rsid w:val="00E92290"/>
    <w:rsid w:val="00EB1A21"/>
    <w:rsid w:val="00EB2BBE"/>
    <w:rsid w:val="00EC084D"/>
    <w:rsid w:val="00EC2F28"/>
    <w:rsid w:val="00EE0DBB"/>
    <w:rsid w:val="00EE5327"/>
    <w:rsid w:val="00EF0465"/>
    <w:rsid w:val="00EF2981"/>
    <w:rsid w:val="00F14ECD"/>
    <w:rsid w:val="00F27815"/>
    <w:rsid w:val="00F4209B"/>
    <w:rsid w:val="00F43AC4"/>
    <w:rsid w:val="00F52191"/>
    <w:rsid w:val="00F54647"/>
    <w:rsid w:val="00F62790"/>
    <w:rsid w:val="00F674B7"/>
    <w:rsid w:val="00F72E25"/>
    <w:rsid w:val="00F74DF3"/>
    <w:rsid w:val="00F74EF5"/>
    <w:rsid w:val="00F80022"/>
    <w:rsid w:val="00F929DB"/>
    <w:rsid w:val="00F95F38"/>
    <w:rsid w:val="00F975F6"/>
    <w:rsid w:val="00FB3583"/>
    <w:rsid w:val="00FB4EDD"/>
    <w:rsid w:val="00FB7AC2"/>
    <w:rsid w:val="00FC2CED"/>
    <w:rsid w:val="00FD0356"/>
    <w:rsid w:val="00FD5AF6"/>
    <w:rsid w:val="00FE5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990FE5"/>
  <w15:chartTrackingRefBased/>
  <w15:docId w15:val="{DF7F7420-26D0-43FB-B0DD-2B337959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093"/>
    <w:pPr>
      <w:widowControl w:val="0"/>
      <w:jc w:val="both"/>
    </w:pPr>
  </w:style>
  <w:style w:type="paragraph" w:styleId="1">
    <w:name w:val="heading 1"/>
    <w:basedOn w:val="a"/>
    <w:next w:val="a"/>
    <w:link w:val="10"/>
    <w:uiPriority w:val="9"/>
    <w:qFormat/>
    <w:rsid w:val="008F3E0E"/>
    <w:pPr>
      <w:keepNext/>
      <w:outlineLvl w:val="0"/>
    </w:pPr>
    <w:rPr>
      <w:rFonts w:asciiTheme="majorHAnsi" w:eastAsia="ＭＳ 明朝" w:hAnsiTheme="majorHAnsi"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EF"/>
    <w:pPr>
      <w:ind w:leftChars="400" w:left="840"/>
    </w:pPr>
  </w:style>
  <w:style w:type="character" w:customStyle="1" w:styleId="10">
    <w:name w:val="見出し 1 (文字)"/>
    <w:basedOn w:val="a0"/>
    <w:link w:val="1"/>
    <w:uiPriority w:val="9"/>
    <w:rsid w:val="008F3E0E"/>
    <w:rPr>
      <w:rFonts w:asciiTheme="majorHAnsi" w:eastAsia="ＭＳ 明朝" w:hAnsiTheme="majorHAnsi" w:cstheme="majorBidi"/>
      <w:b/>
      <w:szCs w:val="24"/>
    </w:rPr>
  </w:style>
  <w:style w:type="paragraph" w:styleId="a4">
    <w:name w:val="TOC Heading"/>
    <w:basedOn w:val="1"/>
    <w:next w:val="a"/>
    <w:uiPriority w:val="39"/>
    <w:unhideWhenUsed/>
    <w:qFormat/>
    <w:rsid w:val="003C1E2B"/>
    <w:pPr>
      <w:keepLines/>
      <w:widowControl/>
      <w:spacing w:before="240" w:line="259" w:lineRule="auto"/>
      <w:jc w:val="left"/>
      <w:outlineLvl w:val="9"/>
    </w:pPr>
    <w:rPr>
      <w:rFonts w:eastAsiaTheme="majorEastAsia"/>
      <w:b w:val="0"/>
      <w:color w:val="2F5496" w:themeColor="accent1" w:themeShade="BF"/>
      <w:kern w:val="0"/>
      <w:sz w:val="32"/>
      <w:szCs w:val="32"/>
    </w:rPr>
  </w:style>
  <w:style w:type="paragraph" w:styleId="11">
    <w:name w:val="toc 1"/>
    <w:basedOn w:val="a"/>
    <w:next w:val="a"/>
    <w:autoRedefine/>
    <w:uiPriority w:val="39"/>
    <w:unhideWhenUsed/>
    <w:rsid w:val="009D50D6"/>
    <w:pPr>
      <w:tabs>
        <w:tab w:val="right" w:leader="dot" w:pos="9736"/>
      </w:tabs>
    </w:pPr>
    <w:rPr>
      <w:rFonts w:ascii="ＭＳ Ｐ明朝" w:eastAsia="ＭＳ Ｐ明朝" w:hAnsi="ＭＳ Ｐ明朝"/>
    </w:rPr>
  </w:style>
  <w:style w:type="character" w:styleId="a5">
    <w:name w:val="Hyperlink"/>
    <w:basedOn w:val="a0"/>
    <w:uiPriority w:val="99"/>
    <w:unhideWhenUsed/>
    <w:rsid w:val="003C1E2B"/>
    <w:rPr>
      <w:color w:val="0563C1" w:themeColor="hyperlink"/>
      <w:u w:val="single"/>
    </w:rPr>
  </w:style>
  <w:style w:type="paragraph" w:styleId="a6">
    <w:name w:val="header"/>
    <w:basedOn w:val="a"/>
    <w:link w:val="a7"/>
    <w:uiPriority w:val="99"/>
    <w:unhideWhenUsed/>
    <w:rsid w:val="003C1B47"/>
    <w:pPr>
      <w:tabs>
        <w:tab w:val="center" w:pos="4252"/>
        <w:tab w:val="right" w:pos="8504"/>
      </w:tabs>
      <w:snapToGrid w:val="0"/>
    </w:pPr>
  </w:style>
  <w:style w:type="character" w:customStyle="1" w:styleId="a7">
    <w:name w:val="ヘッダー (文字)"/>
    <w:basedOn w:val="a0"/>
    <w:link w:val="a6"/>
    <w:uiPriority w:val="99"/>
    <w:rsid w:val="003C1B47"/>
  </w:style>
  <w:style w:type="paragraph" w:styleId="a8">
    <w:name w:val="footer"/>
    <w:basedOn w:val="a"/>
    <w:link w:val="a9"/>
    <w:uiPriority w:val="99"/>
    <w:unhideWhenUsed/>
    <w:rsid w:val="003C1B47"/>
    <w:pPr>
      <w:tabs>
        <w:tab w:val="center" w:pos="4252"/>
        <w:tab w:val="right" w:pos="8504"/>
      </w:tabs>
      <w:snapToGrid w:val="0"/>
    </w:pPr>
  </w:style>
  <w:style w:type="character" w:customStyle="1" w:styleId="a9">
    <w:name w:val="フッター (文字)"/>
    <w:basedOn w:val="a0"/>
    <w:link w:val="a8"/>
    <w:uiPriority w:val="99"/>
    <w:rsid w:val="003C1B47"/>
  </w:style>
  <w:style w:type="table" w:styleId="aa">
    <w:name w:val="Table Grid"/>
    <w:basedOn w:val="a1"/>
    <w:uiPriority w:val="39"/>
    <w:rsid w:val="0086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973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E7829-91C0-40CE-9BEB-ABC6867B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36</Pages>
  <Words>3902</Words>
  <Characters>22247</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雄一</dc:creator>
  <cp:keywords/>
  <dc:description/>
  <cp:lastModifiedBy>内海 佳菜</cp:lastModifiedBy>
  <cp:revision>312</cp:revision>
  <dcterms:created xsi:type="dcterms:W3CDTF">2024-02-29T02:50:00Z</dcterms:created>
  <dcterms:modified xsi:type="dcterms:W3CDTF">2024-06-02T23:51:00Z</dcterms:modified>
</cp:coreProperties>
</file>